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93A12" w14:paraId="4A60C16C" w14:textId="77777777" w:rsidTr="007115BF">
        <w:trPr>
          <w:trHeight w:val="413"/>
        </w:trPr>
        <w:tc>
          <w:tcPr>
            <w:tcW w:w="4508" w:type="dxa"/>
          </w:tcPr>
          <w:p w14:paraId="5CEDAF6C" w14:textId="2889AE0D" w:rsidR="00493A12" w:rsidRDefault="00493A12" w:rsidP="00493A12">
            <w:pPr>
              <w:jc w:val="center"/>
            </w:pPr>
            <w:r w:rsidRPr="00BC02D1">
              <w:rPr>
                <w:rFonts w:asciiTheme="majorBidi" w:hAnsiTheme="majorBidi" w:cstheme="majorBidi"/>
                <w:b/>
                <w:bCs/>
                <w:color w:val="000000" w:themeColor="text1"/>
                <w:u w:val="single"/>
              </w:rPr>
              <w:t xml:space="preserve">NON-DISCLOSURE </w:t>
            </w:r>
            <w:r>
              <w:rPr>
                <w:rFonts w:asciiTheme="majorBidi" w:hAnsiTheme="majorBidi" w:cstheme="majorBidi"/>
                <w:b/>
                <w:bCs/>
                <w:color w:val="000000" w:themeColor="text1"/>
                <w:u w:val="single"/>
              </w:rPr>
              <w:t>COMMITMENT</w:t>
            </w:r>
          </w:p>
        </w:tc>
        <w:tc>
          <w:tcPr>
            <w:tcW w:w="4508" w:type="dxa"/>
          </w:tcPr>
          <w:p w14:paraId="256FBADF" w14:textId="0CD2A0DF" w:rsidR="00493A12" w:rsidRPr="00616379" w:rsidRDefault="00493A12" w:rsidP="00493A12">
            <w:pPr>
              <w:jc w:val="center"/>
              <w:rPr>
                <w:rFonts w:ascii="Traditional Arabic" w:hAnsi="Traditional Arabic" w:cs="Traditional Arabic"/>
                <w:sz w:val="28"/>
                <w:szCs w:val="28"/>
                <w:rtl/>
              </w:rPr>
            </w:pPr>
            <w:r w:rsidRPr="00616379">
              <w:rPr>
                <w:rFonts w:ascii="Traditional Arabic" w:hAnsi="Traditional Arabic" w:cs="Traditional Arabic" w:hint="eastAsia"/>
                <w:b/>
                <w:bCs/>
                <w:sz w:val="28"/>
                <w:szCs w:val="28"/>
                <w:u w:val="single"/>
                <w:rtl/>
              </w:rPr>
              <w:t>تعهد</w:t>
            </w:r>
            <w:r w:rsidRPr="00616379">
              <w:rPr>
                <w:rFonts w:ascii="Traditional Arabic" w:hAnsi="Traditional Arabic" w:cs="Traditional Arabic"/>
                <w:b/>
                <w:bCs/>
                <w:sz w:val="28"/>
                <w:szCs w:val="28"/>
                <w:u w:val="single"/>
                <w:rtl/>
              </w:rPr>
              <w:t xml:space="preserve"> </w:t>
            </w:r>
            <w:r w:rsidRPr="00616379">
              <w:rPr>
                <w:rFonts w:ascii="Traditional Arabic" w:hAnsi="Traditional Arabic" w:cs="Traditional Arabic" w:hint="eastAsia"/>
                <w:b/>
                <w:bCs/>
                <w:sz w:val="28"/>
                <w:szCs w:val="28"/>
                <w:u w:val="single"/>
                <w:rtl/>
              </w:rPr>
              <w:t>بعدم</w:t>
            </w:r>
            <w:r w:rsidRPr="00616379">
              <w:rPr>
                <w:rFonts w:ascii="Traditional Arabic" w:hAnsi="Traditional Arabic" w:cs="Traditional Arabic"/>
                <w:b/>
                <w:bCs/>
                <w:sz w:val="28"/>
                <w:szCs w:val="28"/>
                <w:u w:val="single"/>
                <w:rtl/>
              </w:rPr>
              <w:t xml:space="preserve"> </w:t>
            </w:r>
            <w:r w:rsidRPr="00616379">
              <w:rPr>
                <w:rFonts w:ascii="Traditional Arabic" w:hAnsi="Traditional Arabic" w:cs="Traditional Arabic" w:hint="eastAsia"/>
                <w:b/>
                <w:bCs/>
                <w:sz w:val="28"/>
                <w:szCs w:val="28"/>
                <w:u w:val="single"/>
                <w:rtl/>
              </w:rPr>
              <w:t>الإفصاح</w:t>
            </w:r>
          </w:p>
        </w:tc>
      </w:tr>
      <w:tr w:rsidR="007115BF" w14:paraId="0587478F" w14:textId="77777777" w:rsidTr="007115BF">
        <w:trPr>
          <w:trHeight w:val="413"/>
        </w:trPr>
        <w:tc>
          <w:tcPr>
            <w:tcW w:w="4508" w:type="dxa"/>
          </w:tcPr>
          <w:p w14:paraId="34A12DA9" w14:textId="77777777" w:rsidR="007115BF" w:rsidRPr="00BC02D1" w:rsidRDefault="007115BF" w:rsidP="00493A12">
            <w:pPr>
              <w:jc w:val="center"/>
              <w:rPr>
                <w:rFonts w:asciiTheme="majorBidi" w:hAnsiTheme="majorBidi" w:cstheme="majorBidi"/>
                <w:b/>
                <w:bCs/>
                <w:color w:val="000000" w:themeColor="text1"/>
                <w:u w:val="single"/>
              </w:rPr>
            </w:pPr>
          </w:p>
        </w:tc>
        <w:tc>
          <w:tcPr>
            <w:tcW w:w="4508" w:type="dxa"/>
          </w:tcPr>
          <w:p w14:paraId="26618064" w14:textId="77777777" w:rsidR="007115BF" w:rsidRDefault="007115BF" w:rsidP="00493A12">
            <w:pPr>
              <w:jc w:val="center"/>
              <w:rPr>
                <w:b/>
                <w:bCs/>
                <w:u w:val="single"/>
                <w:rtl/>
              </w:rPr>
            </w:pPr>
          </w:p>
        </w:tc>
      </w:tr>
      <w:tr w:rsidR="00493A12" w14:paraId="105823F2" w14:textId="77777777" w:rsidTr="007115BF">
        <w:tc>
          <w:tcPr>
            <w:tcW w:w="4508" w:type="dxa"/>
          </w:tcPr>
          <w:p w14:paraId="7CE91FDA" w14:textId="386FEB65" w:rsidR="00493A12" w:rsidRPr="00C56A2B" w:rsidRDefault="00C56A2B" w:rsidP="00CB0997">
            <w:pPr>
              <w:pStyle w:val="Default"/>
              <w:jc w:val="both"/>
              <w:rPr>
                <w:rFonts w:asciiTheme="majorBidi" w:hAnsiTheme="majorBidi" w:cstheme="majorBidi"/>
                <w:color w:val="000000" w:themeColor="text1"/>
                <w:rtl/>
              </w:rPr>
            </w:pPr>
            <w:r w:rsidRPr="009B14EF">
              <w:rPr>
                <w:rFonts w:asciiTheme="majorBidi" w:hAnsiTheme="majorBidi" w:cstheme="majorBidi"/>
                <w:color w:val="000000" w:themeColor="text1"/>
              </w:rPr>
              <w:t xml:space="preserve">This </w:t>
            </w:r>
            <w:r>
              <w:rPr>
                <w:rFonts w:asciiTheme="majorBidi" w:hAnsiTheme="majorBidi" w:cstheme="majorBidi"/>
                <w:color w:val="000000" w:themeColor="text1"/>
              </w:rPr>
              <w:t>Commitment</w:t>
            </w:r>
            <w:r w:rsidRPr="009B14EF">
              <w:rPr>
                <w:rFonts w:asciiTheme="majorBidi" w:hAnsiTheme="majorBidi" w:cstheme="majorBidi"/>
                <w:color w:val="000000" w:themeColor="text1"/>
                <w:lang w:val="en-GB"/>
              </w:rPr>
              <w:t xml:space="preserve"> (the “</w:t>
            </w:r>
            <w:r>
              <w:rPr>
                <w:rFonts w:asciiTheme="majorBidi" w:hAnsiTheme="majorBidi" w:cstheme="majorBidi"/>
                <w:b/>
                <w:bCs/>
                <w:color w:val="000000" w:themeColor="text1"/>
                <w:lang w:val="en-GB"/>
              </w:rPr>
              <w:t>Commitment</w:t>
            </w:r>
            <w:r w:rsidRPr="009B14EF">
              <w:rPr>
                <w:rFonts w:asciiTheme="majorBidi" w:hAnsiTheme="majorBidi" w:cstheme="majorBidi"/>
                <w:color w:val="000000" w:themeColor="text1"/>
                <w:lang w:val="en-GB"/>
              </w:rPr>
              <w:t>”)</w:t>
            </w:r>
            <w:r w:rsidRPr="009B14EF">
              <w:rPr>
                <w:rFonts w:asciiTheme="majorBidi" w:hAnsiTheme="majorBidi" w:cstheme="majorBidi"/>
                <w:color w:val="000000" w:themeColor="text1"/>
              </w:rPr>
              <w:t xml:space="preserve"> is made on </w:t>
            </w:r>
            <w:permStart w:id="1931161639" w:edGrp="everyone"/>
            <w:r w:rsidRPr="009B14EF">
              <w:rPr>
                <w:rFonts w:asciiTheme="majorBidi" w:hAnsiTheme="majorBidi" w:cstheme="majorBidi"/>
                <w:highlight w:val="lightGray"/>
              </w:rPr>
              <w:t>[●]</w:t>
            </w:r>
            <w:r w:rsidRPr="009B14EF">
              <w:rPr>
                <w:rFonts w:asciiTheme="majorBidi" w:hAnsiTheme="majorBidi" w:cstheme="majorBidi"/>
                <w:highlight w:val="lightGray"/>
                <w:rtl/>
              </w:rPr>
              <w:t>/</w:t>
            </w:r>
            <w:r w:rsidRPr="009B14EF">
              <w:rPr>
                <w:rFonts w:asciiTheme="majorBidi" w:hAnsiTheme="majorBidi" w:cstheme="majorBidi"/>
                <w:highlight w:val="lightGray"/>
              </w:rPr>
              <w:t>[●]</w:t>
            </w:r>
            <w:r w:rsidRPr="009B14EF">
              <w:rPr>
                <w:rFonts w:asciiTheme="majorBidi" w:hAnsiTheme="majorBidi" w:cstheme="majorBidi"/>
                <w:highlight w:val="lightGray"/>
                <w:rtl/>
              </w:rPr>
              <w:t>/</w:t>
            </w:r>
            <w:r w:rsidRPr="009B14EF">
              <w:rPr>
                <w:rFonts w:asciiTheme="majorBidi" w:hAnsiTheme="majorBidi" w:cstheme="majorBidi"/>
                <w:highlight w:val="lightGray"/>
              </w:rPr>
              <w:t>[●]</w:t>
            </w:r>
            <w:permEnd w:id="1931161639"/>
            <w:r w:rsidRPr="009B14EF">
              <w:rPr>
                <w:rFonts w:asciiTheme="majorBidi" w:hAnsiTheme="majorBidi" w:cstheme="majorBidi"/>
                <w:color w:val="000000" w:themeColor="text1"/>
              </w:rPr>
              <w:t xml:space="preserve">H (corresponding to </w:t>
            </w:r>
            <w:permStart w:id="374607842" w:edGrp="everyone"/>
            <w:r w:rsidRPr="009B14EF">
              <w:rPr>
                <w:rFonts w:asciiTheme="majorBidi" w:hAnsiTheme="majorBidi" w:cstheme="majorBidi"/>
                <w:highlight w:val="lightGray"/>
              </w:rPr>
              <w:t>[●]</w:t>
            </w:r>
            <w:r w:rsidRPr="009B14EF">
              <w:rPr>
                <w:rFonts w:asciiTheme="majorBidi" w:hAnsiTheme="majorBidi" w:cstheme="majorBidi"/>
                <w:highlight w:val="lightGray"/>
                <w:rtl/>
              </w:rPr>
              <w:t>/</w:t>
            </w:r>
            <w:r w:rsidRPr="009B14EF">
              <w:rPr>
                <w:rFonts w:asciiTheme="majorBidi" w:hAnsiTheme="majorBidi" w:cstheme="majorBidi"/>
                <w:highlight w:val="lightGray"/>
              </w:rPr>
              <w:t>[●]</w:t>
            </w:r>
            <w:r w:rsidRPr="009B14EF">
              <w:rPr>
                <w:rFonts w:asciiTheme="majorBidi" w:hAnsiTheme="majorBidi" w:cstheme="majorBidi"/>
                <w:highlight w:val="lightGray"/>
                <w:rtl/>
              </w:rPr>
              <w:t>/</w:t>
            </w:r>
            <w:r w:rsidRPr="009B14EF">
              <w:rPr>
                <w:rFonts w:asciiTheme="majorBidi" w:hAnsiTheme="majorBidi" w:cstheme="majorBidi"/>
                <w:highlight w:val="lightGray"/>
              </w:rPr>
              <w:t>[●]</w:t>
            </w:r>
            <w:permEnd w:id="374607842"/>
            <w:r w:rsidRPr="009B14EF">
              <w:rPr>
                <w:rFonts w:asciiTheme="majorBidi" w:hAnsiTheme="majorBidi" w:cstheme="majorBidi"/>
                <w:color w:val="000000" w:themeColor="text1"/>
              </w:rPr>
              <w:t>G) (the “</w:t>
            </w:r>
            <w:permStart w:id="1787115909" w:edGrp="everyone"/>
            <w:r w:rsidRPr="009B14EF">
              <w:rPr>
                <w:rFonts w:asciiTheme="majorBidi" w:hAnsiTheme="majorBidi" w:cstheme="majorBidi"/>
                <w:b/>
                <w:bCs/>
                <w:color w:val="000000" w:themeColor="text1"/>
              </w:rPr>
              <w:t>Effective Date</w:t>
            </w:r>
            <w:permEnd w:id="1787115909"/>
            <w:r w:rsidRPr="009B14EF">
              <w:rPr>
                <w:rFonts w:asciiTheme="majorBidi" w:hAnsiTheme="majorBidi" w:cstheme="majorBidi"/>
                <w:color w:val="000000" w:themeColor="text1"/>
              </w:rPr>
              <w:t>”)</w:t>
            </w:r>
            <w:r w:rsidR="00CB0997" w:rsidRPr="00CB0997">
              <w:rPr>
                <w:rFonts w:asciiTheme="majorBidi" w:hAnsiTheme="majorBidi" w:cstheme="majorBidi"/>
                <w:color w:val="000000" w:themeColor="text1"/>
              </w:rPr>
              <w:t>,</w:t>
            </w:r>
            <w:r w:rsidR="007115BF">
              <w:rPr>
                <w:rFonts w:asciiTheme="majorBidi" w:hAnsiTheme="majorBidi" w:cstheme="majorBidi"/>
                <w:color w:val="000000" w:themeColor="text1"/>
              </w:rPr>
              <w:t xml:space="preserve"> by:</w:t>
            </w:r>
          </w:p>
        </w:tc>
        <w:tc>
          <w:tcPr>
            <w:tcW w:w="4508" w:type="dxa"/>
          </w:tcPr>
          <w:p w14:paraId="1677E350" w14:textId="79B8E478" w:rsidR="00493A12" w:rsidRPr="00493A12" w:rsidRDefault="00C56A2B" w:rsidP="00493A12">
            <w:pPr>
              <w:bidi/>
              <w:rPr>
                <w:rFonts w:ascii="Traditional Arabic" w:hAnsi="Traditional Arabic" w:cs="Traditional Arabic"/>
                <w:sz w:val="28"/>
                <w:szCs w:val="28"/>
                <w:rtl/>
              </w:rPr>
            </w:pPr>
            <w:r w:rsidRPr="009B14EF">
              <w:rPr>
                <w:rFonts w:ascii="Traditional Arabic" w:hAnsi="Traditional Arabic" w:cs="Traditional Arabic"/>
                <w:sz w:val="28"/>
                <w:szCs w:val="28"/>
                <w:rtl/>
              </w:rPr>
              <w:t>تم تحرير هذ</w:t>
            </w:r>
            <w:r>
              <w:rPr>
                <w:rFonts w:ascii="Traditional Arabic" w:hAnsi="Traditional Arabic" w:cs="Traditional Arabic" w:hint="cs"/>
                <w:sz w:val="28"/>
                <w:szCs w:val="28"/>
                <w:rtl/>
              </w:rPr>
              <w:t>ا التعهد</w:t>
            </w:r>
            <w:r w:rsidRPr="009B14EF">
              <w:rPr>
                <w:rFonts w:ascii="Traditional Arabic" w:hAnsi="Traditional Arabic" w:cs="Traditional Arabic"/>
                <w:sz w:val="28"/>
                <w:szCs w:val="28"/>
                <w:rtl/>
              </w:rPr>
              <w:t xml:space="preserve"> ("</w:t>
            </w:r>
            <w:r w:rsidRPr="009B14EF">
              <w:rPr>
                <w:rFonts w:ascii="Traditional Arabic" w:hAnsi="Traditional Arabic" w:cs="Traditional Arabic"/>
                <w:b/>
                <w:bCs/>
                <w:sz w:val="28"/>
                <w:szCs w:val="28"/>
                <w:rtl/>
              </w:rPr>
              <w:t>ال</w:t>
            </w:r>
            <w:r>
              <w:rPr>
                <w:rFonts w:ascii="Traditional Arabic" w:hAnsi="Traditional Arabic" w:cs="Traditional Arabic" w:hint="cs"/>
                <w:b/>
                <w:bCs/>
                <w:sz w:val="28"/>
                <w:szCs w:val="28"/>
                <w:rtl/>
              </w:rPr>
              <w:t>تعهد</w:t>
            </w:r>
            <w:r w:rsidRPr="009B14EF">
              <w:rPr>
                <w:rFonts w:ascii="Traditional Arabic" w:hAnsi="Traditional Arabic" w:cs="Traditional Arabic"/>
                <w:sz w:val="28"/>
                <w:szCs w:val="28"/>
                <w:rtl/>
              </w:rPr>
              <w:t>") في</w:t>
            </w:r>
            <w:r w:rsidRPr="009B14EF">
              <w:rPr>
                <w:rFonts w:ascii="Traditional Arabic" w:hAnsi="Traditional Arabic" w:cs="Traditional Arabic" w:hint="cs"/>
                <w:sz w:val="28"/>
                <w:szCs w:val="28"/>
                <w:rtl/>
              </w:rPr>
              <w:t xml:space="preserve"> تاريخ</w:t>
            </w:r>
            <w:r w:rsidRPr="009B14EF">
              <w:rPr>
                <w:rFonts w:ascii="Traditional Arabic" w:hAnsi="Traditional Arabic" w:cs="Traditional Arabic"/>
                <w:sz w:val="28"/>
                <w:szCs w:val="28"/>
                <w:rtl/>
              </w:rPr>
              <w:t xml:space="preserve"> </w:t>
            </w:r>
            <w:permStart w:id="913315201" w:edGrp="everyone"/>
            <w:r w:rsidRPr="009B14EF">
              <w:rPr>
                <w:rFonts w:ascii="Traditional Arabic" w:hAnsi="Traditional Arabic" w:cs="Traditional Arabic"/>
                <w:sz w:val="28"/>
                <w:szCs w:val="28"/>
                <w:highlight w:val="lightGray"/>
              </w:rPr>
              <w:t>[</w:t>
            </w:r>
            <w:r w:rsidR="00B83208" w:rsidRPr="009B14EF">
              <w:rPr>
                <w:rFonts w:ascii="Times New Roman" w:hAnsi="Times New Roman" w:cs="Times New Roman"/>
                <w:sz w:val="28"/>
                <w:szCs w:val="28"/>
                <w:highlight w:val="lightGray"/>
              </w:rPr>
              <w:t>●</w:t>
            </w:r>
            <w:r w:rsidRPr="009B14EF">
              <w:rPr>
                <w:rFonts w:ascii="Traditional Arabic" w:hAnsi="Traditional Arabic" w:cs="Traditional Arabic"/>
                <w:sz w:val="28"/>
                <w:szCs w:val="28"/>
                <w:highlight w:val="lightGray"/>
              </w:rPr>
              <w:t>]</w:t>
            </w:r>
            <w:r w:rsidRPr="009B14EF">
              <w:rPr>
                <w:rFonts w:ascii="Traditional Arabic" w:hAnsi="Traditional Arabic" w:cs="Traditional Arabic"/>
                <w:sz w:val="28"/>
                <w:szCs w:val="28"/>
                <w:highlight w:val="lightGray"/>
                <w:rtl/>
              </w:rPr>
              <w:t>/</w:t>
            </w:r>
            <w:r w:rsidRPr="009B14EF">
              <w:rPr>
                <w:rFonts w:ascii="Traditional Arabic" w:hAnsi="Traditional Arabic" w:cs="Traditional Arabic"/>
                <w:sz w:val="28"/>
                <w:szCs w:val="28"/>
                <w:highlight w:val="lightGray"/>
              </w:rPr>
              <w:t>[</w:t>
            </w:r>
            <w:r w:rsidR="00B83208" w:rsidRPr="009B14EF">
              <w:rPr>
                <w:rFonts w:ascii="Times New Roman" w:hAnsi="Times New Roman" w:cs="Times New Roman"/>
                <w:sz w:val="28"/>
                <w:szCs w:val="28"/>
                <w:highlight w:val="lightGray"/>
              </w:rPr>
              <w:t>●</w:t>
            </w:r>
            <w:r w:rsidRPr="009B14EF">
              <w:rPr>
                <w:rFonts w:ascii="Traditional Arabic" w:hAnsi="Traditional Arabic" w:cs="Traditional Arabic"/>
                <w:sz w:val="28"/>
                <w:szCs w:val="28"/>
                <w:highlight w:val="lightGray"/>
              </w:rPr>
              <w:t>]</w:t>
            </w:r>
            <w:r w:rsidRPr="009B14EF">
              <w:rPr>
                <w:rFonts w:ascii="Traditional Arabic" w:hAnsi="Traditional Arabic" w:cs="Traditional Arabic"/>
                <w:sz w:val="28"/>
                <w:szCs w:val="28"/>
                <w:highlight w:val="lightGray"/>
                <w:rtl/>
              </w:rPr>
              <w:t>/</w:t>
            </w:r>
            <w:r w:rsidRPr="009B14EF">
              <w:rPr>
                <w:rFonts w:ascii="Traditional Arabic" w:hAnsi="Traditional Arabic" w:cs="Traditional Arabic"/>
                <w:sz w:val="28"/>
                <w:szCs w:val="28"/>
                <w:highlight w:val="lightGray"/>
              </w:rPr>
              <w:t>[</w:t>
            </w:r>
            <w:r w:rsidR="00B83208" w:rsidRPr="009B14EF">
              <w:rPr>
                <w:rFonts w:ascii="Times New Roman" w:hAnsi="Times New Roman" w:cs="Times New Roman"/>
                <w:sz w:val="28"/>
                <w:szCs w:val="28"/>
                <w:highlight w:val="lightGray"/>
              </w:rPr>
              <w:t>●</w:t>
            </w:r>
            <w:r w:rsidRPr="009B14EF">
              <w:rPr>
                <w:rFonts w:ascii="Traditional Arabic" w:hAnsi="Traditional Arabic" w:cs="Traditional Arabic"/>
                <w:sz w:val="28"/>
                <w:szCs w:val="28"/>
                <w:highlight w:val="lightGray"/>
              </w:rPr>
              <w:t>]</w:t>
            </w:r>
            <w:permEnd w:id="913315201"/>
            <w:r w:rsidRPr="009B14EF">
              <w:rPr>
                <w:rFonts w:ascii="Traditional Arabic" w:hAnsi="Traditional Arabic" w:cs="Traditional Arabic" w:hint="cs"/>
                <w:sz w:val="28"/>
                <w:szCs w:val="28"/>
                <w:rtl/>
              </w:rPr>
              <w:t>هـ</w:t>
            </w:r>
            <w:r w:rsidRPr="009B14EF">
              <w:rPr>
                <w:rFonts w:ascii="Traditional Arabic" w:hAnsi="Traditional Arabic" w:cs="Traditional Arabic"/>
                <w:sz w:val="28"/>
                <w:szCs w:val="28"/>
                <w:rtl/>
              </w:rPr>
              <w:t xml:space="preserve"> الموافق </w:t>
            </w:r>
            <w:permStart w:id="414130264" w:edGrp="everyone"/>
            <w:r w:rsidRPr="009B14EF">
              <w:rPr>
                <w:rFonts w:ascii="Traditional Arabic" w:hAnsi="Traditional Arabic" w:cs="Traditional Arabic"/>
                <w:sz w:val="28"/>
                <w:szCs w:val="28"/>
                <w:highlight w:val="lightGray"/>
              </w:rPr>
              <w:t>[</w:t>
            </w:r>
            <w:r w:rsidRPr="009B14EF">
              <w:rPr>
                <w:rFonts w:ascii="Times New Roman" w:hAnsi="Times New Roman" w:cs="Times New Roman"/>
                <w:sz w:val="28"/>
                <w:szCs w:val="28"/>
                <w:highlight w:val="lightGray"/>
              </w:rPr>
              <w:t>●</w:t>
            </w:r>
            <w:r w:rsidRPr="009B14EF">
              <w:rPr>
                <w:rFonts w:ascii="Traditional Arabic" w:hAnsi="Traditional Arabic" w:cs="Traditional Arabic"/>
                <w:sz w:val="28"/>
                <w:szCs w:val="28"/>
                <w:highlight w:val="lightGray"/>
              </w:rPr>
              <w:t>]</w:t>
            </w:r>
            <w:permEnd w:id="414130264"/>
            <w:r w:rsidRPr="009B14EF">
              <w:rPr>
                <w:rFonts w:ascii="Traditional Arabic" w:hAnsi="Traditional Arabic" w:cs="Traditional Arabic"/>
                <w:sz w:val="28"/>
                <w:szCs w:val="28"/>
                <w:highlight w:val="lightGray"/>
                <w:rtl/>
              </w:rPr>
              <w:t>/</w:t>
            </w:r>
            <w:permStart w:id="1633378933" w:edGrp="everyone"/>
            <w:r w:rsidRPr="009B14EF">
              <w:rPr>
                <w:rFonts w:ascii="Traditional Arabic" w:hAnsi="Traditional Arabic" w:cs="Traditional Arabic"/>
                <w:sz w:val="28"/>
                <w:szCs w:val="28"/>
                <w:highlight w:val="lightGray"/>
              </w:rPr>
              <w:t>[</w:t>
            </w:r>
            <w:r w:rsidRPr="009B14EF">
              <w:rPr>
                <w:rFonts w:ascii="Times New Roman" w:hAnsi="Times New Roman" w:cs="Times New Roman"/>
                <w:sz w:val="28"/>
                <w:szCs w:val="28"/>
                <w:highlight w:val="lightGray"/>
              </w:rPr>
              <w:t>●</w:t>
            </w:r>
            <w:r w:rsidRPr="009B14EF">
              <w:rPr>
                <w:rFonts w:ascii="Traditional Arabic" w:hAnsi="Traditional Arabic" w:cs="Traditional Arabic"/>
                <w:sz w:val="28"/>
                <w:szCs w:val="28"/>
                <w:highlight w:val="lightGray"/>
              </w:rPr>
              <w:t>]</w:t>
            </w:r>
            <w:r w:rsidRPr="009B14EF">
              <w:rPr>
                <w:rFonts w:ascii="Traditional Arabic" w:hAnsi="Traditional Arabic" w:cs="Traditional Arabic"/>
                <w:sz w:val="28"/>
                <w:szCs w:val="28"/>
                <w:highlight w:val="lightGray"/>
                <w:rtl/>
              </w:rPr>
              <w:t>/</w:t>
            </w:r>
            <w:r w:rsidRPr="009B14EF">
              <w:rPr>
                <w:rFonts w:ascii="Traditional Arabic" w:hAnsi="Traditional Arabic" w:cs="Traditional Arabic"/>
                <w:sz w:val="28"/>
                <w:szCs w:val="28"/>
                <w:highlight w:val="lightGray"/>
              </w:rPr>
              <w:t>[</w:t>
            </w:r>
            <w:r w:rsidRPr="009B14EF">
              <w:rPr>
                <w:rFonts w:ascii="Times New Roman" w:hAnsi="Times New Roman" w:cs="Times New Roman"/>
                <w:sz w:val="28"/>
                <w:szCs w:val="28"/>
                <w:highlight w:val="lightGray"/>
              </w:rPr>
              <w:t>●</w:t>
            </w:r>
            <w:r w:rsidRPr="009B14EF">
              <w:rPr>
                <w:rFonts w:ascii="Traditional Arabic" w:hAnsi="Traditional Arabic" w:cs="Traditional Arabic"/>
                <w:sz w:val="28"/>
                <w:szCs w:val="28"/>
                <w:highlight w:val="lightGray"/>
              </w:rPr>
              <w:t>]</w:t>
            </w:r>
            <w:permEnd w:id="1633378933"/>
            <w:r w:rsidRPr="009B14EF">
              <w:rPr>
                <w:rFonts w:ascii="Traditional Arabic" w:hAnsi="Traditional Arabic" w:cs="Traditional Arabic" w:hint="cs"/>
                <w:sz w:val="28"/>
                <w:szCs w:val="28"/>
                <w:rtl/>
              </w:rPr>
              <w:t>م</w:t>
            </w:r>
            <w:r w:rsidRPr="009B14EF">
              <w:rPr>
                <w:rFonts w:ascii="Traditional Arabic" w:hAnsi="Traditional Arabic" w:cs="Traditional Arabic"/>
                <w:sz w:val="28"/>
                <w:szCs w:val="28"/>
                <w:rtl/>
              </w:rPr>
              <w:t xml:space="preserve"> ("</w:t>
            </w:r>
            <w:permStart w:id="768101725" w:edGrp="everyone"/>
            <w:r w:rsidRPr="009B14EF">
              <w:rPr>
                <w:rFonts w:ascii="Traditional Arabic" w:hAnsi="Traditional Arabic" w:cs="Traditional Arabic"/>
                <w:b/>
                <w:bCs/>
                <w:sz w:val="28"/>
                <w:szCs w:val="28"/>
                <w:rtl/>
              </w:rPr>
              <w:t>تاريخ النفاذ</w:t>
            </w:r>
            <w:permEnd w:id="768101725"/>
            <w:r w:rsidRPr="009B14EF">
              <w:rPr>
                <w:rFonts w:ascii="Traditional Arabic" w:hAnsi="Traditional Arabic" w:cs="Traditional Arabic"/>
                <w:sz w:val="28"/>
                <w:szCs w:val="28"/>
                <w:rtl/>
              </w:rPr>
              <w:t>")</w:t>
            </w:r>
            <w:r>
              <w:rPr>
                <w:rFonts w:ascii="Traditional Arabic" w:hAnsi="Traditional Arabic" w:cs="Traditional Arabic" w:hint="cs"/>
                <w:sz w:val="28"/>
                <w:szCs w:val="28"/>
                <w:rtl/>
              </w:rPr>
              <w:t>،</w:t>
            </w:r>
            <w:r w:rsidR="007115BF">
              <w:rPr>
                <w:rFonts w:ascii="Traditional Arabic" w:hAnsi="Traditional Arabic" w:cs="Traditional Arabic"/>
                <w:sz w:val="28"/>
                <w:szCs w:val="28"/>
              </w:rPr>
              <w:t xml:space="preserve"> </w:t>
            </w:r>
            <w:r w:rsidR="007115BF">
              <w:rPr>
                <w:rFonts w:ascii="Traditional Arabic" w:hAnsi="Traditional Arabic" w:cs="Traditional Arabic" w:hint="cs"/>
                <w:sz w:val="28"/>
                <w:szCs w:val="28"/>
                <w:rtl/>
              </w:rPr>
              <w:t>من قبل:</w:t>
            </w:r>
          </w:p>
        </w:tc>
      </w:tr>
      <w:tr w:rsidR="007115BF" w14:paraId="09E705BD" w14:textId="77777777" w:rsidTr="007115BF">
        <w:tc>
          <w:tcPr>
            <w:tcW w:w="4508" w:type="dxa"/>
          </w:tcPr>
          <w:p w14:paraId="5DFD44E7" w14:textId="77777777" w:rsidR="007115BF" w:rsidRPr="007115BF" w:rsidRDefault="007115BF" w:rsidP="00CB0997">
            <w:pPr>
              <w:pStyle w:val="Default"/>
              <w:jc w:val="both"/>
              <w:rPr>
                <w:rFonts w:asciiTheme="majorBidi" w:hAnsiTheme="majorBidi" w:cstheme="majorBidi"/>
                <w:color w:val="000000" w:themeColor="text1"/>
                <w:sz w:val="10"/>
                <w:szCs w:val="10"/>
              </w:rPr>
            </w:pPr>
          </w:p>
        </w:tc>
        <w:tc>
          <w:tcPr>
            <w:tcW w:w="4508" w:type="dxa"/>
          </w:tcPr>
          <w:p w14:paraId="58492A42" w14:textId="77777777" w:rsidR="007115BF" w:rsidRPr="007115BF" w:rsidRDefault="007115BF" w:rsidP="00493A12">
            <w:pPr>
              <w:bidi/>
              <w:rPr>
                <w:rFonts w:ascii="Traditional Arabic" w:hAnsi="Traditional Arabic" w:cs="Traditional Arabic"/>
                <w:sz w:val="10"/>
                <w:szCs w:val="10"/>
                <w:rtl/>
              </w:rPr>
            </w:pPr>
          </w:p>
        </w:tc>
      </w:tr>
      <w:tr w:rsidR="00C56A2B" w14:paraId="5214A668" w14:textId="77777777" w:rsidTr="007115BF">
        <w:tc>
          <w:tcPr>
            <w:tcW w:w="4508" w:type="dxa"/>
          </w:tcPr>
          <w:p w14:paraId="12F96BE4" w14:textId="150D8097" w:rsidR="00C56A2B" w:rsidRPr="00493A12" w:rsidRDefault="007115BF" w:rsidP="00476407">
            <w:pPr>
              <w:jc w:val="both"/>
              <w:rPr>
                <w:rFonts w:asciiTheme="majorBidi" w:hAnsiTheme="majorBidi" w:cstheme="majorBidi"/>
                <w:sz w:val="24"/>
                <w:szCs w:val="24"/>
              </w:rPr>
            </w:pPr>
            <w:r>
              <w:rPr>
                <w:rFonts w:ascii="Times New Roman" w:hAnsi="Times New Roman" w:cs="Times New Roman"/>
              </w:rPr>
              <w:t xml:space="preserve">1- </w:t>
            </w:r>
            <w:r w:rsidR="00C56A2B" w:rsidRPr="00A576CE">
              <w:rPr>
                <w:rFonts w:ascii="Times New Roman" w:hAnsi="Times New Roman" w:cs="Times New Roman"/>
              </w:rPr>
              <w:t>[</w:t>
            </w:r>
            <w:permStart w:id="816265781" w:edGrp="everyone"/>
            <w:r w:rsidR="00CB0997">
              <w:rPr>
                <w:rFonts w:ascii="Times New Roman" w:hAnsi="Times New Roman" w:cs="Times New Roman"/>
                <w:b/>
                <w:i/>
                <w:highlight w:val="lightGray"/>
              </w:rPr>
              <w:t>I</w:t>
            </w:r>
            <w:r w:rsidR="00C56A2B" w:rsidRPr="00E007D2">
              <w:rPr>
                <w:rFonts w:ascii="Times New Roman" w:hAnsi="Times New Roman" w:cs="Times New Roman"/>
                <w:b/>
                <w:i/>
                <w:highlight w:val="lightGray"/>
              </w:rPr>
              <w:t xml:space="preserve">nsert the </w:t>
            </w:r>
            <w:r w:rsidR="00CB0997">
              <w:rPr>
                <w:rFonts w:ascii="Times New Roman" w:hAnsi="Times New Roman" w:cs="Times New Roman"/>
                <w:b/>
                <w:i/>
                <w:highlight w:val="lightGray"/>
              </w:rPr>
              <w:t>N</w:t>
            </w:r>
            <w:r w:rsidR="00C56A2B" w:rsidRPr="00E007D2">
              <w:rPr>
                <w:rFonts w:ascii="Times New Roman" w:hAnsi="Times New Roman" w:cs="Times New Roman"/>
                <w:b/>
                <w:i/>
                <w:highlight w:val="lightGray"/>
              </w:rPr>
              <w:t xml:space="preserve">ame of </w:t>
            </w:r>
            <w:r w:rsidR="00CB0997">
              <w:rPr>
                <w:rFonts w:ascii="Times New Roman" w:hAnsi="Times New Roman" w:cs="Times New Roman"/>
                <w:b/>
                <w:i/>
                <w:highlight w:val="lightGray"/>
              </w:rPr>
              <w:t>C</w:t>
            </w:r>
            <w:r w:rsidR="00C56A2B" w:rsidRPr="00C56A2B">
              <w:rPr>
                <w:rFonts w:ascii="Times New Roman" w:hAnsi="Times New Roman" w:cs="Times New Roman"/>
                <w:b/>
                <w:i/>
                <w:highlight w:val="lightGray"/>
              </w:rPr>
              <w:t>ommitt</w:t>
            </w:r>
            <w:r w:rsidR="00CB0997" w:rsidRPr="00CB0997">
              <w:rPr>
                <w:rFonts w:ascii="Times New Roman" w:hAnsi="Times New Roman" w:cs="Times New Roman"/>
                <w:b/>
                <w:i/>
                <w:highlight w:val="lightGray"/>
              </w:rPr>
              <w:t>ed Party</w:t>
            </w:r>
            <w:permEnd w:id="816265781"/>
            <w:r w:rsidR="00C56A2B" w:rsidRPr="00A576CE">
              <w:rPr>
                <w:rFonts w:ascii="Times New Roman" w:hAnsi="Times New Roman" w:cs="Times New Roman"/>
              </w:rPr>
              <w:t>]</w:t>
            </w:r>
            <w:r w:rsidR="00C56A2B" w:rsidRPr="003E4822">
              <w:rPr>
                <w:rFonts w:ascii="Times New Roman" w:hAnsi="Times New Roman" w:cs="Times New Roman"/>
                <w:color w:val="000000" w:themeColor="text1"/>
              </w:rPr>
              <w:t xml:space="preserve">, </w:t>
            </w:r>
            <w:r w:rsidR="00C56A2B" w:rsidRPr="00944581">
              <w:rPr>
                <w:highlight w:val="lightGray"/>
              </w:rPr>
              <w:t>[</w:t>
            </w:r>
            <w:permStart w:id="1040542241" w:edGrp="everyone"/>
            <w:r w:rsidR="00C56A2B" w:rsidRPr="00944581">
              <w:rPr>
                <w:highlight w:val="lightGray"/>
              </w:rPr>
              <w:t>●</w:t>
            </w:r>
            <w:permEnd w:id="1040542241"/>
            <w:r w:rsidR="00C56A2B" w:rsidRPr="00944581">
              <w:rPr>
                <w:highlight w:val="lightGray"/>
              </w:rPr>
              <w:t>]</w:t>
            </w:r>
            <w:r w:rsidR="00C56A2B">
              <w:rPr>
                <w:rFonts w:ascii="Sakkal Majalla" w:hAnsi="Sakkal Majalla" w:cs="Sakkal Majalla" w:hint="cs"/>
                <w:sz w:val="26"/>
                <w:szCs w:val="26"/>
                <w:rtl/>
              </w:rPr>
              <w:t xml:space="preserve"> </w:t>
            </w:r>
            <w:r w:rsidR="00C56A2B" w:rsidRPr="003E4822">
              <w:rPr>
                <w:rFonts w:ascii="Times New Roman" w:hAnsi="Times New Roman" w:cs="Times New Roman"/>
                <w:color w:val="000000" w:themeColor="text1"/>
              </w:rPr>
              <w:t xml:space="preserve">national with </w:t>
            </w:r>
            <w:r w:rsidR="00C56A2B" w:rsidRPr="00944581">
              <w:rPr>
                <w:highlight w:val="lightGray"/>
              </w:rPr>
              <w:t>[</w:t>
            </w:r>
            <w:permStart w:id="1425357883" w:edGrp="everyone"/>
            <w:r w:rsidR="00C56A2B" w:rsidRPr="00944581">
              <w:rPr>
                <w:highlight w:val="lightGray"/>
              </w:rPr>
              <w:t>●</w:t>
            </w:r>
            <w:permEnd w:id="1425357883"/>
            <w:r w:rsidR="00C56A2B" w:rsidRPr="00944581">
              <w:rPr>
                <w:highlight w:val="lightGray"/>
              </w:rPr>
              <w:t>]</w:t>
            </w:r>
            <w:r w:rsidR="00C56A2B">
              <w:rPr>
                <w:rFonts w:ascii="Sakkal Majalla" w:hAnsi="Sakkal Majalla" w:cs="Sakkal Majalla" w:hint="cs"/>
                <w:sz w:val="26"/>
                <w:szCs w:val="26"/>
                <w:rtl/>
              </w:rPr>
              <w:t xml:space="preserve"> </w:t>
            </w:r>
            <w:r w:rsidR="00C56A2B" w:rsidRPr="003E4822">
              <w:rPr>
                <w:rFonts w:ascii="Times New Roman" w:hAnsi="Times New Roman" w:cs="Times New Roman"/>
                <w:color w:val="000000" w:themeColor="text1"/>
              </w:rPr>
              <w:t xml:space="preserve">No. </w:t>
            </w:r>
            <w:r w:rsidR="00C56A2B" w:rsidRPr="00944581">
              <w:rPr>
                <w:highlight w:val="lightGray"/>
              </w:rPr>
              <w:t>[●]</w:t>
            </w:r>
            <w:r w:rsidR="00C56A2B" w:rsidRPr="003E4822">
              <w:rPr>
                <w:rFonts w:ascii="Times New Roman" w:hAnsi="Times New Roman" w:cs="Times New Roman"/>
                <w:color w:val="000000" w:themeColor="text1"/>
              </w:rPr>
              <w:t xml:space="preserve">, Mobile No. </w:t>
            </w:r>
            <w:r w:rsidR="00C56A2B" w:rsidRPr="00944581">
              <w:rPr>
                <w:highlight w:val="lightGray"/>
              </w:rPr>
              <w:t>[</w:t>
            </w:r>
            <w:permStart w:id="872903555" w:edGrp="everyone"/>
            <w:r w:rsidR="00C56A2B" w:rsidRPr="00944581">
              <w:rPr>
                <w:highlight w:val="lightGray"/>
              </w:rPr>
              <w:t>●</w:t>
            </w:r>
            <w:permEnd w:id="872903555"/>
            <w:r w:rsidR="00C56A2B" w:rsidRPr="00944581">
              <w:rPr>
                <w:highlight w:val="lightGray"/>
              </w:rPr>
              <w:t>]</w:t>
            </w:r>
            <w:r w:rsidR="00C56A2B" w:rsidRPr="003E4822">
              <w:rPr>
                <w:rFonts w:ascii="Times New Roman" w:hAnsi="Times New Roman" w:cs="Times New Roman"/>
                <w:color w:val="000000" w:themeColor="text1"/>
              </w:rPr>
              <w:t>,</w:t>
            </w:r>
            <w:r w:rsidR="00476407">
              <w:rPr>
                <w:rFonts w:ascii="Times New Roman" w:hAnsi="Times New Roman" w:cs="Times New Roman"/>
                <w:color w:val="000000" w:themeColor="text1"/>
              </w:rPr>
              <w:t xml:space="preserve"> </w:t>
            </w:r>
            <w:r w:rsidR="00C56A2B" w:rsidRPr="003E4822">
              <w:rPr>
                <w:rFonts w:ascii="Times New Roman" w:hAnsi="Times New Roman" w:cs="Times New Roman"/>
                <w:color w:val="000000" w:themeColor="text1"/>
              </w:rPr>
              <w:t>email</w:t>
            </w:r>
            <w:r w:rsidR="00C56A2B">
              <w:rPr>
                <w:rFonts w:ascii="Times New Roman" w:hAnsi="Times New Roman" w:cs="Times New Roman"/>
                <w:color w:val="000000" w:themeColor="text1"/>
              </w:rPr>
              <w:t xml:space="preserve"> </w:t>
            </w:r>
            <w:r w:rsidR="00C56A2B" w:rsidRPr="003E4822">
              <w:rPr>
                <w:rFonts w:ascii="Times New Roman" w:hAnsi="Times New Roman" w:cs="Times New Roman"/>
                <w:color w:val="000000" w:themeColor="text1"/>
              </w:rPr>
              <w:t>address</w:t>
            </w:r>
            <w:r w:rsidR="00C56A2B">
              <w:rPr>
                <w:rFonts w:ascii="Times New Roman" w:hAnsi="Times New Roman" w:cs="Times New Roman"/>
                <w:color w:val="000000" w:themeColor="text1"/>
              </w:rPr>
              <w:t xml:space="preserve"> </w:t>
            </w:r>
            <w:r w:rsidR="00C56A2B" w:rsidRPr="00944581">
              <w:rPr>
                <w:highlight w:val="lightGray"/>
              </w:rPr>
              <w:t>[</w:t>
            </w:r>
            <w:permStart w:id="1470824479" w:edGrp="everyone"/>
            <w:r w:rsidR="00C56A2B" w:rsidRPr="00944581">
              <w:rPr>
                <w:highlight w:val="lightGray"/>
              </w:rPr>
              <w:t>●</w:t>
            </w:r>
            <w:permEnd w:id="1470824479"/>
            <w:r w:rsidR="00C56A2B" w:rsidRPr="00944581">
              <w:rPr>
                <w:highlight w:val="lightGray"/>
              </w:rPr>
              <w:t>]</w:t>
            </w:r>
            <w:r w:rsidR="00C56A2B" w:rsidRPr="003E4822">
              <w:rPr>
                <w:rFonts w:ascii="Times New Roman" w:hAnsi="Times New Roman" w:cs="Times New Roman"/>
                <w:color w:val="000000" w:themeColor="text1"/>
              </w:rPr>
              <w:t>,</w:t>
            </w:r>
            <w:r w:rsidR="00476407">
              <w:rPr>
                <w:rFonts w:ascii="Times New Roman" w:hAnsi="Times New Roman" w:cs="Times New Roman"/>
                <w:color w:val="000000" w:themeColor="text1"/>
              </w:rPr>
              <w:t xml:space="preserve"> in </w:t>
            </w:r>
            <w:r w:rsidR="006D10AA">
              <w:rPr>
                <w:rFonts w:ascii="Times New Roman" w:hAnsi="Times New Roman" w:cs="Times New Roman"/>
                <w:color w:val="000000" w:themeColor="text1"/>
              </w:rPr>
              <w:t>their</w:t>
            </w:r>
            <w:r w:rsidR="00476407">
              <w:rPr>
                <w:rFonts w:ascii="Times New Roman" w:hAnsi="Times New Roman" w:cs="Times New Roman"/>
                <w:color w:val="000000" w:themeColor="text1"/>
              </w:rPr>
              <w:t xml:space="preserve"> capacity as </w:t>
            </w:r>
            <w:r w:rsidR="00476407" w:rsidRPr="003E4822">
              <w:rPr>
                <w:rFonts w:ascii="Traditional Arabic" w:hAnsi="Traditional Arabic" w:cs="Traditional Arabic"/>
                <w:sz w:val="26"/>
                <w:szCs w:val="26"/>
                <w:highlight w:val="lightGray"/>
              </w:rPr>
              <w:t>[</w:t>
            </w:r>
            <w:permStart w:id="1217600782" w:edGrp="everyone"/>
            <w:r w:rsidR="00476407" w:rsidRPr="003E4822">
              <w:rPr>
                <w:rFonts w:ascii="Arial" w:hAnsi="Arial" w:cs="Arial"/>
                <w:sz w:val="26"/>
                <w:szCs w:val="26"/>
                <w:highlight w:val="lightGray"/>
              </w:rPr>
              <w:t>●</w:t>
            </w:r>
            <w:permEnd w:id="1217600782"/>
            <w:r w:rsidR="00476407" w:rsidRPr="003E4822">
              <w:rPr>
                <w:rFonts w:ascii="Traditional Arabic" w:hAnsi="Traditional Arabic" w:cs="Traditional Arabic"/>
                <w:sz w:val="26"/>
                <w:szCs w:val="26"/>
                <w:highlight w:val="lightGray"/>
              </w:rPr>
              <w:t>]</w:t>
            </w:r>
            <w:r w:rsidR="00476407">
              <w:rPr>
                <w:rFonts w:ascii="Traditional Arabic" w:hAnsi="Traditional Arabic" w:cs="Traditional Arabic"/>
                <w:sz w:val="26"/>
                <w:szCs w:val="26"/>
              </w:rPr>
              <w:t xml:space="preserve">, </w:t>
            </w:r>
            <w:r w:rsidR="00476407" w:rsidRPr="00476407">
              <w:rPr>
                <w:rFonts w:ascii="Times New Roman" w:hAnsi="Times New Roman" w:cs="Times New Roman"/>
                <w:color w:val="000000" w:themeColor="text1"/>
              </w:rPr>
              <w:t>acting for</w:t>
            </w:r>
            <w:r w:rsidR="00476407">
              <w:rPr>
                <w:rFonts w:ascii="Times New Roman" w:hAnsi="Times New Roman" w:cs="Times New Roman"/>
                <w:color w:val="000000" w:themeColor="text1"/>
              </w:rPr>
              <w:t xml:space="preserve"> </w:t>
            </w:r>
            <w:r w:rsidR="00476407" w:rsidRPr="00A576CE">
              <w:rPr>
                <w:rFonts w:ascii="Times New Roman" w:hAnsi="Times New Roman" w:cs="Times New Roman"/>
              </w:rPr>
              <w:t>[</w:t>
            </w:r>
            <w:permStart w:id="1220807278" w:edGrp="everyone"/>
            <w:r w:rsidR="00476407">
              <w:rPr>
                <w:rFonts w:ascii="Times New Roman" w:hAnsi="Times New Roman" w:cs="Times New Roman"/>
                <w:b/>
                <w:i/>
                <w:highlight w:val="lightGray"/>
              </w:rPr>
              <w:t>I</w:t>
            </w:r>
            <w:r w:rsidR="00476407" w:rsidRPr="00E007D2">
              <w:rPr>
                <w:rFonts w:ascii="Times New Roman" w:hAnsi="Times New Roman" w:cs="Times New Roman"/>
                <w:b/>
                <w:i/>
                <w:highlight w:val="lightGray"/>
              </w:rPr>
              <w:t xml:space="preserve">nsert the </w:t>
            </w:r>
            <w:r w:rsidR="00476407">
              <w:rPr>
                <w:rFonts w:ascii="Times New Roman" w:hAnsi="Times New Roman" w:cs="Times New Roman"/>
                <w:b/>
                <w:i/>
                <w:highlight w:val="lightGray"/>
              </w:rPr>
              <w:t>N</w:t>
            </w:r>
            <w:r w:rsidR="00476407" w:rsidRPr="00E007D2">
              <w:rPr>
                <w:rFonts w:ascii="Times New Roman" w:hAnsi="Times New Roman" w:cs="Times New Roman"/>
                <w:b/>
                <w:i/>
                <w:highlight w:val="lightGray"/>
              </w:rPr>
              <w:t xml:space="preserve">ame of </w:t>
            </w:r>
            <w:r w:rsidR="00476407" w:rsidRPr="00476407">
              <w:rPr>
                <w:rFonts w:ascii="Times New Roman" w:hAnsi="Times New Roman" w:cs="Times New Roman"/>
                <w:b/>
                <w:i/>
                <w:highlight w:val="lightGray"/>
              </w:rPr>
              <w:t>Company</w:t>
            </w:r>
            <w:permEnd w:id="1220807278"/>
            <w:r w:rsidR="00476407" w:rsidRPr="00A576CE">
              <w:rPr>
                <w:rFonts w:ascii="Times New Roman" w:hAnsi="Times New Roman" w:cs="Times New Roman"/>
              </w:rPr>
              <w:t>]</w:t>
            </w:r>
            <w:r w:rsidR="00476407">
              <w:rPr>
                <w:rFonts w:ascii="Times New Roman" w:hAnsi="Times New Roman" w:cs="Times New Roman"/>
              </w:rPr>
              <w:t>,</w:t>
            </w:r>
            <w:r w:rsidR="00476407" w:rsidRPr="003E4822">
              <w:rPr>
                <w:rFonts w:ascii="Times New Roman" w:hAnsi="Times New Roman" w:cs="Times New Roman"/>
                <w:color w:val="000000" w:themeColor="text1"/>
              </w:rPr>
              <w:t xml:space="preserve"> </w:t>
            </w:r>
            <w:r w:rsidR="00C56A2B" w:rsidRPr="003E4822">
              <w:rPr>
                <w:rFonts w:ascii="Times New Roman" w:hAnsi="Times New Roman" w:cs="Times New Roman"/>
                <w:color w:val="000000" w:themeColor="text1"/>
              </w:rPr>
              <w:t>(hereinafter referred to as the “</w:t>
            </w:r>
            <w:r w:rsidR="00C56A2B">
              <w:rPr>
                <w:rFonts w:ascii="Times New Roman" w:hAnsi="Times New Roman" w:cs="Times New Roman"/>
                <w:b/>
                <w:bCs/>
                <w:color w:val="000000" w:themeColor="text1"/>
              </w:rPr>
              <w:t>Committed</w:t>
            </w:r>
            <w:r w:rsidR="00C56A2B" w:rsidRPr="003E4822">
              <w:rPr>
                <w:rFonts w:ascii="Times New Roman" w:hAnsi="Times New Roman" w:cs="Times New Roman"/>
                <w:b/>
                <w:bCs/>
                <w:color w:val="000000" w:themeColor="text1"/>
              </w:rPr>
              <w:t xml:space="preserve"> Party</w:t>
            </w:r>
            <w:r w:rsidR="00C56A2B" w:rsidRPr="003E4822">
              <w:rPr>
                <w:rFonts w:ascii="Times New Roman" w:hAnsi="Times New Roman" w:cs="Times New Roman"/>
                <w:color w:val="000000" w:themeColor="text1"/>
              </w:rPr>
              <w:t>”).</w:t>
            </w:r>
          </w:p>
        </w:tc>
        <w:tc>
          <w:tcPr>
            <w:tcW w:w="4508" w:type="dxa"/>
          </w:tcPr>
          <w:p w14:paraId="05ACD283" w14:textId="453C060F" w:rsidR="00C56A2B" w:rsidRPr="009B14EF" w:rsidRDefault="007115BF" w:rsidP="00476407">
            <w:pPr>
              <w:bidi/>
              <w:jc w:val="both"/>
              <w:rPr>
                <w:rFonts w:ascii="Traditional Arabic" w:hAnsi="Traditional Arabic" w:cs="Traditional Arabic"/>
                <w:sz w:val="28"/>
                <w:szCs w:val="28"/>
                <w:rtl/>
              </w:rPr>
            </w:pPr>
            <w:r w:rsidRPr="007115BF">
              <w:rPr>
                <w:rFonts w:ascii="Traditional Arabic" w:hAnsi="Traditional Arabic" w:cs="Traditional Arabic" w:hint="cs"/>
                <w:sz w:val="26"/>
                <w:szCs w:val="26"/>
                <w:rtl/>
              </w:rPr>
              <w:t>1-</w:t>
            </w:r>
            <w:r>
              <w:rPr>
                <w:rFonts w:ascii="Traditional Arabic" w:hAnsi="Traditional Arabic" w:cs="Traditional Arabic" w:hint="cs"/>
                <w:b/>
                <w:bCs/>
                <w:sz w:val="26"/>
                <w:szCs w:val="26"/>
                <w:rtl/>
              </w:rPr>
              <w:t xml:space="preserve"> </w:t>
            </w:r>
            <w:permStart w:id="2043111423" w:edGrp="everyone"/>
            <w:r w:rsidR="00C56A2B" w:rsidRPr="00321485">
              <w:rPr>
                <w:rFonts w:ascii="Traditional Arabic" w:hAnsi="Traditional Arabic" w:cs="Traditional Arabic"/>
                <w:b/>
                <w:bCs/>
                <w:sz w:val="26"/>
                <w:szCs w:val="26"/>
              </w:rPr>
              <w:t>]</w:t>
            </w:r>
            <w:r w:rsidR="00C56A2B" w:rsidRPr="00321485">
              <w:rPr>
                <w:rFonts w:ascii="Traditional Arabic" w:hAnsi="Traditional Arabic" w:cs="Traditional Arabic"/>
                <w:bCs/>
                <w:i/>
                <w:iCs/>
                <w:sz w:val="26"/>
                <w:szCs w:val="26"/>
                <w:highlight w:val="lightGray"/>
                <w:rtl/>
              </w:rPr>
              <w:t xml:space="preserve"> ادخل اسم الطرف</w:t>
            </w:r>
            <w:r w:rsidR="00C56A2B" w:rsidRPr="00C56A2B">
              <w:rPr>
                <w:rFonts w:ascii="Traditional Arabic" w:hAnsi="Traditional Arabic" w:cs="Traditional Arabic"/>
                <w:bCs/>
                <w:i/>
                <w:iCs/>
                <w:sz w:val="26"/>
                <w:szCs w:val="26"/>
                <w:highlight w:val="lightGray"/>
                <w:rtl/>
              </w:rPr>
              <w:t xml:space="preserve"> </w:t>
            </w:r>
            <w:r w:rsidR="00C56A2B" w:rsidRPr="00C56A2B">
              <w:rPr>
                <w:rFonts w:ascii="Traditional Arabic" w:hAnsi="Traditional Arabic" w:cs="Traditional Arabic" w:hint="cs"/>
                <w:bCs/>
                <w:i/>
                <w:iCs/>
                <w:sz w:val="26"/>
                <w:szCs w:val="26"/>
                <w:highlight w:val="lightGray"/>
                <w:rtl/>
              </w:rPr>
              <w:t>المتعهد</w:t>
            </w:r>
            <w:r w:rsidR="00C56A2B" w:rsidRPr="00321485">
              <w:rPr>
                <w:rFonts w:ascii="Traditional Arabic" w:hAnsi="Traditional Arabic" w:cs="Traditional Arabic"/>
                <w:b/>
                <w:bCs/>
                <w:sz w:val="26"/>
                <w:szCs w:val="26"/>
              </w:rPr>
              <w:t xml:space="preserve"> </w:t>
            </w:r>
            <w:permEnd w:id="2043111423"/>
            <w:r w:rsidR="00C56A2B" w:rsidRPr="00321485">
              <w:rPr>
                <w:rFonts w:ascii="Traditional Arabic" w:hAnsi="Traditional Arabic" w:cs="Traditional Arabic"/>
                <w:b/>
                <w:bCs/>
                <w:sz w:val="26"/>
                <w:szCs w:val="26"/>
              </w:rPr>
              <w:t>[</w:t>
            </w:r>
            <w:r w:rsidR="00C56A2B" w:rsidRPr="003E4822">
              <w:rPr>
                <w:rFonts w:ascii="Traditional Arabic" w:hAnsi="Traditional Arabic" w:cs="Traditional Arabic"/>
                <w:sz w:val="26"/>
                <w:szCs w:val="26"/>
                <w:rtl/>
              </w:rPr>
              <w:t xml:space="preserve">، </w:t>
            </w:r>
            <w:r w:rsidR="00C56A2B" w:rsidRPr="003E4822">
              <w:rPr>
                <w:rFonts w:ascii="Traditional Arabic" w:hAnsi="Traditional Arabic" w:cs="Traditional Arabic"/>
                <w:sz w:val="26"/>
                <w:szCs w:val="26"/>
                <w:highlight w:val="lightGray"/>
              </w:rPr>
              <w:t>[</w:t>
            </w:r>
            <w:permStart w:id="201939446" w:edGrp="everyone"/>
            <w:r w:rsidR="00C56A2B" w:rsidRPr="003E4822">
              <w:rPr>
                <w:rFonts w:ascii="Arial" w:hAnsi="Arial" w:cs="Arial"/>
                <w:sz w:val="26"/>
                <w:szCs w:val="26"/>
                <w:highlight w:val="lightGray"/>
              </w:rPr>
              <w:t>●</w:t>
            </w:r>
            <w:permEnd w:id="201939446"/>
            <w:r w:rsidR="00C56A2B" w:rsidRPr="003E4822">
              <w:rPr>
                <w:rFonts w:ascii="Traditional Arabic" w:hAnsi="Traditional Arabic" w:cs="Traditional Arabic"/>
                <w:sz w:val="26"/>
                <w:szCs w:val="26"/>
                <w:highlight w:val="lightGray"/>
              </w:rPr>
              <w:t>]</w:t>
            </w:r>
            <w:r w:rsidR="00C56A2B" w:rsidRPr="003E4822">
              <w:rPr>
                <w:rFonts w:ascii="Traditional Arabic" w:hAnsi="Traditional Arabic" w:cs="Traditional Arabic"/>
                <w:sz w:val="26"/>
                <w:szCs w:val="26"/>
                <w:rtl/>
              </w:rPr>
              <w:t xml:space="preserve"> </w:t>
            </w:r>
            <w:r w:rsidR="00C56A2B" w:rsidRPr="003E4822">
              <w:rPr>
                <w:rFonts w:ascii="Traditional Arabic" w:hAnsi="Traditional Arabic" w:cs="Traditional Arabic" w:hint="eastAsia"/>
                <w:sz w:val="26"/>
                <w:szCs w:val="26"/>
                <w:rtl/>
              </w:rPr>
              <w:t>الجنسية</w:t>
            </w:r>
            <w:r w:rsidR="00C56A2B" w:rsidRPr="003E4822">
              <w:rPr>
                <w:rFonts w:ascii="Traditional Arabic" w:hAnsi="Traditional Arabic" w:cs="Traditional Arabic"/>
                <w:sz w:val="26"/>
                <w:szCs w:val="26"/>
                <w:rtl/>
              </w:rPr>
              <w:t xml:space="preserve"> </w:t>
            </w:r>
            <w:r w:rsidR="00C56A2B" w:rsidRPr="003E4822">
              <w:rPr>
                <w:rFonts w:ascii="Traditional Arabic" w:hAnsi="Traditional Arabic" w:cs="Traditional Arabic" w:hint="eastAsia"/>
                <w:sz w:val="26"/>
                <w:szCs w:val="26"/>
                <w:rtl/>
              </w:rPr>
              <w:t>بموجب</w:t>
            </w:r>
            <w:r w:rsidR="00C56A2B" w:rsidRPr="003E4822">
              <w:rPr>
                <w:rFonts w:ascii="Traditional Arabic" w:hAnsi="Traditional Arabic" w:cs="Traditional Arabic"/>
                <w:sz w:val="26"/>
                <w:szCs w:val="26"/>
                <w:rtl/>
              </w:rPr>
              <w:t xml:space="preserve"> </w:t>
            </w:r>
            <w:r w:rsidR="00C56A2B" w:rsidRPr="003E4822">
              <w:rPr>
                <w:rFonts w:ascii="Traditional Arabic" w:hAnsi="Traditional Arabic" w:cs="Traditional Arabic"/>
                <w:sz w:val="26"/>
                <w:szCs w:val="26"/>
                <w:highlight w:val="lightGray"/>
              </w:rPr>
              <w:t>[</w:t>
            </w:r>
            <w:permStart w:id="2043234518" w:edGrp="everyone"/>
            <w:r w:rsidR="00C56A2B" w:rsidRPr="003E4822">
              <w:rPr>
                <w:rFonts w:ascii="Arial" w:hAnsi="Arial" w:cs="Arial"/>
                <w:sz w:val="26"/>
                <w:szCs w:val="26"/>
                <w:highlight w:val="lightGray"/>
              </w:rPr>
              <w:t>●</w:t>
            </w:r>
            <w:permEnd w:id="2043234518"/>
            <w:r w:rsidR="00C56A2B" w:rsidRPr="003E4822">
              <w:rPr>
                <w:rFonts w:ascii="Traditional Arabic" w:hAnsi="Traditional Arabic" w:cs="Traditional Arabic"/>
                <w:sz w:val="26"/>
                <w:szCs w:val="26"/>
                <w:highlight w:val="lightGray"/>
              </w:rPr>
              <w:t>]</w:t>
            </w:r>
            <w:r w:rsidR="00C56A2B" w:rsidRPr="003E4822">
              <w:rPr>
                <w:rFonts w:ascii="Traditional Arabic" w:hAnsi="Traditional Arabic" w:cs="Traditional Arabic" w:hint="eastAsia"/>
                <w:sz w:val="26"/>
                <w:szCs w:val="26"/>
                <w:rtl/>
              </w:rPr>
              <w:t>،</w:t>
            </w:r>
            <w:r w:rsidR="00C56A2B" w:rsidRPr="003E4822">
              <w:rPr>
                <w:rFonts w:ascii="Traditional Arabic" w:hAnsi="Traditional Arabic" w:cs="Traditional Arabic"/>
                <w:sz w:val="26"/>
                <w:szCs w:val="26"/>
                <w:rtl/>
              </w:rPr>
              <w:t xml:space="preserve"> </w:t>
            </w:r>
            <w:r w:rsidR="00C56A2B" w:rsidRPr="003E4822">
              <w:rPr>
                <w:rFonts w:ascii="Traditional Arabic" w:hAnsi="Traditional Arabic" w:cs="Traditional Arabic" w:hint="eastAsia"/>
                <w:sz w:val="26"/>
                <w:szCs w:val="26"/>
                <w:rtl/>
              </w:rPr>
              <w:t>وجوال</w:t>
            </w:r>
            <w:r w:rsidR="00C56A2B" w:rsidRPr="003E4822">
              <w:rPr>
                <w:rFonts w:ascii="Traditional Arabic" w:hAnsi="Traditional Arabic" w:cs="Traditional Arabic"/>
                <w:sz w:val="26"/>
                <w:szCs w:val="26"/>
                <w:rtl/>
              </w:rPr>
              <w:t xml:space="preserve"> </w:t>
            </w:r>
            <w:r w:rsidR="00C56A2B" w:rsidRPr="003E4822">
              <w:rPr>
                <w:rFonts w:ascii="Traditional Arabic" w:hAnsi="Traditional Arabic" w:cs="Traditional Arabic" w:hint="eastAsia"/>
                <w:sz w:val="26"/>
                <w:szCs w:val="26"/>
                <w:rtl/>
              </w:rPr>
              <w:t>رقم</w:t>
            </w:r>
            <w:r w:rsidR="00C56A2B" w:rsidRPr="003E4822">
              <w:rPr>
                <w:rFonts w:ascii="Traditional Arabic" w:hAnsi="Traditional Arabic" w:cs="Traditional Arabic"/>
                <w:sz w:val="26"/>
                <w:szCs w:val="26"/>
                <w:rtl/>
              </w:rPr>
              <w:t xml:space="preserve"> </w:t>
            </w:r>
            <w:r w:rsidR="00C56A2B" w:rsidRPr="003E4822">
              <w:rPr>
                <w:rFonts w:ascii="Traditional Arabic" w:hAnsi="Traditional Arabic" w:cs="Traditional Arabic"/>
                <w:sz w:val="26"/>
                <w:szCs w:val="26"/>
                <w:highlight w:val="lightGray"/>
              </w:rPr>
              <w:t>[</w:t>
            </w:r>
            <w:permStart w:id="490109230" w:edGrp="everyone"/>
            <w:r w:rsidR="00C56A2B" w:rsidRPr="003E4822">
              <w:rPr>
                <w:rFonts w:ascii="Arial" w:hAnsi="Arial" w:cs="Arial"/>
                <w:sz w:val="26"/>
                <w:szCs w:val="26"/>
                <w:highlight w:val="lightGray"/>
              </w:rPr>
              <w:t>●</w:t>
            </w:r>
            <w:permEnd w:id="490109230"/>
            <w:r w:rsidR="00C56A2B" w:rsidRPr="003E4822">
              <w:rPr>
                <w:rFonts w:ascii="Traditional Arabic" w:hAnsi="Traditional Arabic" w:cs="Traditional Arabic"/>
                <w:sz w:val="26"/>
                <w:szCs w:val="26"/>
                <w:highlight w:val="lightGray"/>
              </w:rPr>
              <w:t>]</w:t>
            </w:r>
            <w:r w:rsidR="00C56A2B" w:rsidRPr="003E4822">
              <w:rPr>
                <w:rFonts w:ascii="Traditional Arabic" w:hAnsi="Traditional Arabic" w:cs="Traditional Arabic"/>
                <w:sz w:val="26"/>
                <w:szCs w:val="26"/>
                <w:rtl/>
              </w:rPr>
              <w:t xml:space="preserve">، </w:t>
            </w:r>
            <w:r w:rsidR="00C56A2B" w:rsidRPr="003E4822">
              <w:rPr>
                <w:rFonts w:ascii="Traditional Arabic" w:hAnsi="Traditional Arabic" w:cs="Traditional Arabic" w:hint="eastAsia"/>
                <w:sz w:val="26"/>
                <w:szCs w:val="26"/>
                <w:rtl/>
              </w:rPr>
              <w:t>وبريد</w:t>
            </w:r>
            <w:r w:rsidR="00C56A2B" w:rsidRPr="003E4822">
              <w:rPr>
                <w:rFonts w:ascii="Traditional Arabic" w:hAnsi="Traditional Arabic" w:cs="Traditional Arabic"/>
                <w:sz w:val="26"/>
                <w:szCs w:val="26"/>
                <w:rtl/>
              </w:rPr>
              <w:t xml:space="preserve"> </w:t>
            </w:r>
            <w:r w:rsidR="00C56A2B" w:rsidRPr="003E4822">
              <w:rPr>
                <w:rFonts w:ascii="Traditional Arabic" w:hAnsi="Traditional Arabic" w:cs="Traditional Arabic" w:hint="eastAsia"/>
                <w:sz w:val="26"/>
                <w:szCs w:val="26"/>
                <w:rtl/>
              </w:rPr>
              <w:t>إلكتروني</w:t>
            </w:r>
            <w:r w:rsidR="00C56A2B" w:rsidRPr="003E4822">
              <w:rPr>
                <w:rFonts w:ascii="Traditional Arabic" w:hAnsi="Traditional Arabic" w:cs="Traditional Arabic"/>
                <w:sz w:val="26"/>
                <w:szCs w:val="26"/>
                <w:highlight w:val="lightGray"/>
              </w:rPr>
              <w:t>[</w:t>
            </w:r>
            <w:permStart w:id="384776319" w:edGrp="everyone"/>
            <w:r w:rsidR="00C56A2B" w:rsidRPr="003E4822">
              <w:rPr>
                <w:rFonts w:ascii="Arial" w:hAnsi="Arial" w:cs="Arial"/>
                <w:sz w:val="26"/>
                <w:szCs w:val="26"/>
                <w:highlight w:val="lightGray"/>
              </w:rPr>
              <w:t>●</w:t>
            </w:r>
            <w:permEnd w:id="384776319"/>
            <w:r w:rsidR="00C56A2B" w:rsidRPr="003E4822">
              <w:rPr>
                <w:rFonts w:ascii="Traditional Arabic" w:hAnsi="Traditional Arabic" w:cs="Traditional Arabic"/>
                <w:sz w:val="26"/>
                <w:szCs w:val="26"/>
                <w:highlight w:val="lightGray"/>
              </w:rPr>
              <w:t>]</w:t>
            </w:r>
            <w:r w:rsidR="00C56A2B" w:rsidRPr="003E4822">
              <w:rPr>
                <w:rFonts w:ascii="Traditional Arabic" w:hAnsi="Traditional Arabic" w:cs="Traditional Arabic"/>
                <w:sz w:val="26"/>
                <w:szCs w:val="26"/>
              </w:rPr>
              <w:t xml:space="preserve"> </w:t>
            </w:r>
            <w:r w:rsidR="00C56A2B" w:rsidRPr="003E4822" w:rsidDel="00B518EF">
              <w:rPr>
                <w:rFonts w:ascii="Traditional Arabic" w:hAnsi="Traditional Arabic" w:cs="Traditional Arabic"/>
                <w:sz w:val="26"/>
                <w:szCs w:val="26"/>
                <w:rtl/>
              </w:rPr>
              <w:t xml:space="preserve"> </w:t>
            </w:r>
            <w:r w:rsidR="00C56A2B" w:rsidRPr="003E4822">
              <w:rPr>
                <w:rFonts w:ascii="Traditional Arabic" w:hAnsi="Traditional Arabic" w:cs="Traditional Arabic"/>
                <w:sz w:val="26"/>
                <w:szCs w:val="26"/>
                <w:rtl/>
              </w:rPr>
              <w:t>،</w:t>
            </w:r>
            <w:r w:rsidR="00476407">
              <w:rPr>
                <w:rFonts w:ascii="Traditional Arabic" w:hAnsi="Traditional Arabic" w:cs="Traditional Arabic" w:hint="cs"/>
                <w:sz w:val="26"/>
                <w:szCs w:val="26"/>
                <w:rtl/>
              </w:rPr>
              <w:t xml:space="preserve"> بصفته </w:t>
            </w:r>
            <w:r w:rsidR="00476407" w:rsidRPr="003E4822">
              <w:rPr>
                <w:rFonts w:ascii="Traditional Arabic" w:hAnsi="Traditional Arabic" w:cs="Traditional Arabic"/>
                <w:sz w:val="26"/>
                <w:szCs w:val="26"/>
                <w:highlight w:val="lightGray"/>
              </w:rPr>
              <w:t>[</w:t>
            </w:r>
            <w:permStart w:id="552144930" w:edGrp="everyone"/>
            <w:r w:rsidR="00476407" w:rsidRPr="003E4822">
              <w:rPr>
                <w:rFonts w:ascii="Arial" w:hAnsi="Arial" w:cs="Arial"/>
                <w:sz w:val="26"/>
                <w:szCs w:val="26"/>
                <w:highlight w:val="lightGray"/>
              </w:rPr>
              <w:t>●</w:t>
            </w:r>
            <w:permEnd w:id="552144930"/>
            <w:r w:rsidR="00476407" w:rsidRPr="003E4822">
              <w:rPr>
                <w:rFonts w:ascii="Traditional Arabic" w:hAnsi="Traditional Arabic" w:cs="Traditional Arabic"/>
                <w:sz w:val="26"/>
                <w:szCs w:val="26"/>
                <w:highlight w:val="lightGray"/>
              </w:rPr>
              <w:t>]</w:t>
            </w:r>
            <w:r w:rsidR="00476407">
              <w:rPr>
                <w:rFonts w:ascii="Traditional Arabic" w:hAnsi="Traditional Arabic" w:cs="Traditional Arabic" w:hint="cs"/>
                <w:sz w:val="26"/>
                <w:szCs w:val="26"/>
                <w:rtl/>
              </w:rPr>
              <w:t xml:space="preserve">، عن </w:t>
            </w:r>
            <w:r w:rsidR="00476407" w:rsidRPr="00476407">
              <w:rPr>
                <w:rFonts w:ascii="Traditional Arabic" w:hAnsi="Traditional Arabic" w:cs="Traditional Arabic"/>
                <w:sz w:val="26"/>
                <w:szCs w:val="26"/>
              </w:rPr>
              <w:t>]</w:t>
            </w:r>
            <w:permStart w:id="862140690" w:edGrp="everyone"/>
            <w:r w:rsidR="00476407" w:rsidRPr="00476407">
              <w:rPr>
                <w:rFonts w:ascii="Traditional Arabic" w:hAnsi="Traditional Arabic" w:cs="Traditional Arabic" w:hint="cs"/>
                <w:sz w:val="28"/>
                <w:szCs w:val="28"/>
                <w:highlight w:val="lightGray"/>
                <w:rtl/>
              </w:rPr>
              <w:t>ادخل اسم الشركة</w:t>
            </w:r>
            <w:permEnd w:id="862140690"/>
            <w:r w:rsidR="00476407">
              <w:rPr>
                <w:rFonts w:ascii="Traditional Arabic" w:hAnsi="Traditional Arabic" w:cs="Traditional Arabic"/>
                <w:sz w:val="26"/>
                <w:szCs w:val="26"/>
              </w:rPr>
              <w:t>[</w:t>
            </w:r>
            <w:r w:rsidR="00476407">
              <w:rPr>
                <w:rFonts w:ascii="Traditional Arabic" w:hAnsi="Traditional Arabic" w:cs="Traditional Arabic" w:hint="cs"/>
                <w:sz w:val="26"/>
                <w:szCs w:val="26"/>
                <w:rtl/>
              </w:rPr>
              <w:t>،</w:t>
            </w:r>
            <w:r w:rsidR="00C56A2B" w:rsidRPr="003E4822">
              <w:rPr>
                <w:rFonts w:ascii="Traditional Arabic" w:hAnsi="Traditional Arabic" w:cs="Traditional Arabic"/>
                <w:sz w:val="26"/>
                <w:szCs w:val="26"/>
                <w:rtl/>
              </w:rPr>
              <w:t xml:space="preserve"> (ويشار إليه فيما بعد بـــ "</w:t>
            </w:r>
            <w:r w:rsidR="00C56A2B" w:rsidRPr="003E4822">
              <w:rPr>
                <w:rFonts w:ascii="Traditional Arabic" w:hAnsi="Traditional Arabic" w:cs="Traditional Arabic"/>
                <w:b/>
                <w:bCs/>
                <w:sz w:val="26"/>
                <w:szCs w:val="26"/>
                <w:rtl/>
              </w:rPr>
              <w:t>الطرف ال</w:t>
            </w:r>
            <w:r w:rsidR="00C56A2B">
              <w:rPr>
                <w:rFonts w:ascii="Traditional Arabic" w:hAnsi="Traditional Arabic" w:cs="Traditional Arabic" w:hint="cs"/>
                <w:b/>
                <w:bCs/>
                <w:sz w:val="26"/>
                <w:szCs w:val="26"/>
                <w:rtl/>
              </w:rPr>
              <w:t>متعهد</w:t>
            </w:r>
            <w:r w:rsidR="00C56A2B" w:rsidRPr="003E4822">
              <w:rPr>
                <w:rFonts w:ascii="Traditional Arabic" w:hAnsi="Traditional Arabic" w:cs="Traditional Arabic"/>
                <w:sz w:val="26"/>
                <w:szCs w:val="26"/>
                <w:rtl/>
              </w:rPr>
              <w:t>")</w:t>
            </w:r>
            <w:r w:rsidR="00C56A2B">
              <w:rPr>
                <w:rFonts w:ascii="Traditional Arabic" w:hAnsi="Traditional Arabic" w:cs="Traditional Arabic" w:hint="cs"/>
                <w:sz w:val="26"/>
                <w:szCs w:val="26"/>
                <w:rtl/>
              </w:rPr>
              <w:t>.</w:t>
            </w:r>
          </w:p>
        </w:tc>
      </w:tr>
      <w:tr w:rsidR="007115BF" w14:paraId="74B0EB19" w14:textId="77777777" w:rsidTr="007115BF">
        <w:tc>
          <w:tcPr>
            <w:tcW w:w="4508" w:type="dxa"/>
          </w:tcPr>
          <w:p w14:paraId="295B42B4" w14:textId="77777777" w:rsidR="007115BF" w:rsidRPr="007115BF" w:rsidRDefault="007115BF" w:rsidP="00476407">
            <w:pPr>
              <w:jc w:val="both"/>
              <w:rPr>
                <w:rFonts w:ascii="Times New Roman" w:hAnsi="Times New Roman" w:cs="Times New Roman"/>
                <w:sz w:val="10"/>
                <w:szCs w:val="10"/>
              </w:rPr>
            </w:pPr>
          </w:p>
        </w:tc>
        <w:tc>
          <w:tcPr>
            <w:tcW w:w="4508" w:type="dxa"/>
          </w:tcPr>
          <w:p w14:paraId="2D1AB57B" w14:textId="77777777" w:rsidR="007115BF" w:rsidRPr="007115BF" w:rsidRDefault="007115BF" w:rsidP="00476407">
            <w:pPr>
              <w:bidi/>
              <w:jc w:val="both"/>
              <w:rPr>
                <w:rFonts w:ascii="Traditional Arabic" w:hAnsi="Traditional Arabic" w:cs="Traditional Arabic"/>
                <w:sz w:val="10"/>
                <w:szCs w:val="10"/>
                <w:rtl/>
              </w:rPr>
            </w:pPr>
          </w:p>
        </w:tc>
      </w:tr>
      <w:tr w:rsidR="00CB0997" w14:paraId="67840EE6" w14:textId="77777777" w:rsidTr="007115BF">
        <w:tc>
          <w:tcPr>
            <w:tcW w:w="4508" w:type="dxa"/>
          </w:tcPr>
          <w:p w14:paraId="6D262EAB" w14:textId="3BACA508" w:rsidR="00CB0997" w:rsidRDefault="00CB0997">
            <w:pPr>
              <w:rPr>
                <w:rFonts w:ascii="Times New Roman" w:hAnsi="Times New Roman" w:cs="Times New Roman"/>
              </w:rPr>
            </w:pPr>
            <w:r>
              <w:rPr>
                <w:rFonts w:asciiTheme="majorBidi" w:hAnsiTheme="majorBidi" w:cstheme="majorBidi"/>
              </w:rPr>
              <w:t>I</w:t>
            </w:r>
            <w:r w:rsidRPr="009B14EF">
              <w:rPr>
                <w:rFonts w:asciiTheme="majorBidi" w:hAnsiTheme="majorBidi" w:cstheme="majorBidi"/>
              </w:rPr>
              <w:t xml:space="preserve">n connection with the </w:t>
            </w:r>
            <w:r w:rsidRPr="009B14EF">
              <w:rPr>
                <w:rFonts w:asciiTheme="majorBidi" w:hAnsiTheme="majorBidi" w:cstheme="majorBidi"/>
                <w:highlight w:val="lightGray"/>
              </w:rPr>
              <w:t>[</w:t>
            </w:r>
            <w:permStart w:id="1111755344" w:edGrp="everyone"/>
            <w:r>
              <w:rPr>
                <w:rFonts w:asciiTheme="majorBidi" w:hAnsiTheme="majorBidi" w:cstheme="majorBidi"/>
                <w:highlight w:val="lightGray"/>
              </w:rPr>
              <w:t>Enter Project Name</w:t>
            </w:r>
            <w:permEnd w:id="1111755344"/>
            <w:r w:rsidRPr="009B14EF">
              <w:rPr>
                <w:rFonts w:asciiTheme="majorBidi" w:hAnsiTheme="majorBidi" w:cstheme="majorBidi"/>
                <w:highlight w:val="lightGray"/>
              </w:rPr>
              <w:t>]</w:t>
            </w:r>
            <w:r w:rsidRPr="009B14EF">
              <w:rPr>
                <w:rFonts w:asciiTheme="majorBidi" w:hAnsiTheme="majorBidi" w:cstheme="majorBidi"/>
              </w:rPr>
              <w:t xml:space="preserve"> (the </w:t>
            </w:r>
            <w:r w:rsidRPr="009B14EF">
              <w:rPr>
                <w:rFonts w:asciiTheme="majorBidi" w:hAnsiTheme="majorBidi" w:cstheme="majorBidi"/>
                <w:color w:val="000000" w:themeColor="text1"/>
              </w:rPr>
              <w:t>“</w:t>
            </w:r>
            <w:r w:rsidRPr="009B14EF">
              <w:rPr>
                <w:rFonts w:asciiTheme="majorBidi" w:hAnsiTheme="majorBidi" w:cstheme="majorBidi"/>
                <w:b/>
                <w:bCs/>
              </w:rPr>
              <w:t>Potential Project</w:t>
            </w:r>
            <w:r w:rsidRPr="009B14EF">
              <w:rPr>
                <w:rFonts w:asciiTheme="majorBidi" w:hAnsiTheme="majorBidi" w:cstheme="majorBidi"/>
                <w:color w:val="000000" w:themeColor="text1"/>
              </w:rPr>
              <w:t>”)</w:t>
            </w:r>
            <w:r w:rsidR="002B5826">
              <w:rPr>
                <w:rFonts w:asciiTheme="majorBidi" w:hAnsiTheme="majorBidi" w:cstheme="majorBidi"/>
                <w:color w:val="000000" w:themeColor="text1"/>
              </w:rPr>
              <w:t>,</w:t>
            </w:r>
          </w:p>
        </w:tc>
        <w:tc>
          <w:tcPr>
            <w:tcW w:w="4508" w:type="dxa"/>
          </w:tcPr>
          <w:p w14:paraId="6CD94DA1" w14:textId="751D5C40" w:rsidR="00CB0997" w:rsidRDefault="00CB0997" w:rsidP="00493A12">
            <w:pPr>
              <w:bidi/>
              <w:rPr>
                <w:rFonts w:ascii="Traditional Arabic" w:hAnsi="Traditional Arabic" w:cs="Traditional Arabic"/>
                <w:sz w:val="28"/>
                <w:szCs w:val="28"/>
                <w:rtl/>
              </w:rPr>
            </w:pPr>
            <w:r w:rsidRPr="009B14EF">
              <w:rPr>
                <w:rFonts w:ascii="Traditional Arabic" w:hAnsi="Traditional Arabic" w:cs="Traditional Arabic"/>
                <w:sz w:val="28"/>
                <w:szCs w:val="28"/>
                <w:rtl/>
              </w:rPr>
              <w:t xml:space="preserve">فيما </w:t>
            </w:r>
            <w:r w:rsidRPr="009B14EF">
              <w:rPr>
                <w:rFonts w:ascii="Traditional Arabic" w:hAnsi="Traditional Arabic" w:cs="Traditional Arabic" w:hint="cs"/>
                <w:sz w:val="28"/>
                <w:szCs w:val="28"/>
                <w:rtl/>
              </w:rPr>
              <w:t>يتعلق بـ</w:t>
            </w:r>
            <w:r w:rsidRPr="009B14EF">
              <w:rPr>
                <w:rFonts w:ascii="Traditional Arabic" w:hAnsi="Traditional Arabic" w:cs="Traditional Arabic"/>
                <w:sz w:val="28"/>
                <w:szCs w:val="28"/>
                <w:rtl/>
              </w:rPr>
              <w:t xml:space="preserve"> </w:t>
            </w:r>
            <w:r>
              <w:rPr>
                <w:rFonts w:ascii="Traditional Arabic" w:hAnsi="Traditional Arabic" w:cs="Traditional Arabic"/>
                <w:sz w:val="28"/>
                <w:szCs w:val="28"/>
              </w:rPr>
              <w:t>]</w:t>
            </w:r>
            <w:permStart w:id="473328187" w:edGrp="everyone"/>
            <w:r w:rsidRPr="006D3BDB">
              <w:rPr>
                <w:rFonts w:ascii="Traditional Arabic" w:hAnsi="Traditional Arabic" w:cs="Traditional Arabic" w:hint="eastAsia"/>
                <w:sz w:val="28"/>
                <w:szCs w:val="28"/>
                <w:highlight w:val="lightGray"/>
                <w:rtl/>
              </w:rPr>
              <w:t>ادخل</w:t>
            </w:r>
            <w:r w:rsidRPr="006D3BDB">
              <w:rPr>
                <w:rFonts w:ascii="Traditional Arabic" w:hAnsi="Traditional Arabic" w:cs="Traditional Arabic"/>
                <w:sz w:val="28"/>
                <w:szCs w:val="28"/>
                <w:highlight w:val="lightGray"/>
                <w:rtl/>
              </w:rPr>
              <w:t xml:space="preserve"> </w:t>
            </w:r>
            <w:r w:rsidRPr="006D3BDB">
              <w:rPr>
                <w:rFonts w:ascii="Traditional Arabic" w:hAnsi="Traditional Arabic" w:cs="Traditional Arabic" w:hint="eastAsia"/>
                <w:sz w:val="28"/>
                <w:szCs w:val="28"/>
                <w:highlight w:val="lightGray"/>
                <w:rtl/>
              </w:rPr>
              <w:t>اسم</w:t>
            </w:r>
            <w:r w:rsidRPr="006D3BDB">
              <w:rPr>
                <w:rFonts w:ascii="Traditional Arabic" w:hAnsi="Traditional Arabic" w:cs="Traditional Arabic"/>
                <w:sz w:val="28"/>
                <w:szCs w:val="28"/>
                <w:highlight w:val="lightGray"/>
                <w:rtl/>
              </w:rPr>
              <w:t xml:space="preserve"> </w:t>
            </w:r>
            <w:r w:rsidRPr="006D3BDB">
              <w:rPr>
                <w:rFonts w:ascii="Traditional Arabic" w:hAnsi="Traditional Arabic" w:cs="Traditional Arabic" w:hint="eastAsia"/>
                <w:sz w:val="28"/>
                <w:szCs w:val="28"/>
                <w:highlight w:val="lightGray"/>
                <w:rtl/>
              </w:rPr>
              <w:t>المشروع</w:t>
            </w:r>
            <w:permEnd w:id="473328187"/>
            <w:r>
              <w:rPr>
                <w:rFonts w:ascii="Traditional Arabic" w:hAnsi="Traditional Arabic" w:cs="Traditional Arabic"/>
                <w:sz w:val="28"/>
                <w:szCs w:val="28"/>
              </w:rPr>
              <w:t>[</w:t>
            </w:r>
            <w:r w:rsidRPr="009B14EF">
              <w:rPr>
                <w:rFonts w:ascii="Traditional Arabic" w:hAnsi="Traditional Arabic" w:cs="Traditional Arabic"/>
                <w:sz w:val="28"/>
                <w:szCs w:val="28"/>
                <w:rtl/>
              </w:rPr>
              <w:t xml:space="preserve"> ("</w:t>
            </w:r>
            <w:r w:rsidRPr="009B14EF">
              <w:rPr>
                <w:rFonts w:ascii="Traditional Arabic" w:hAnsi="Traditional Arabic" w:cs="Traditional Arabic"/>
                <w:b/>
                <w:bCs/>
                <w:sz w:val="28"/>
                <w:szCs w:val="28"/>
                <w:rtl/>
              </w:rPr>
              <w:t>المشروع المحتمل</w:t>
            </w:r>
            <w:r w:rsidRPr="009B14EF">
              <w:rPr>
                <w:rFonts w:ascii="Traditional Arabic" w:hAnsi="Traditional Arabic" w:cs="Traditional Arabic"/>
                <w:sz w:val="28"/>
                <w:szCs w:val="28"/>
                <w:rtl/>
              </w:rPr>
              <w:t>")</w:t>
            </w:r>
            <w:r w:rsidR="002B5826">
              <w:rPr>
                <w:rFonts w:ascii="Traditional Arabic" w:hAnsi="Traditional Arabic" w:cs="Traditional Arabic" w:hint="cs"/>
                <w:sz w:val="28"/>
                <w:szCs w:val="28"/>
                <w:rtl/>
              </w:rPr>
              <w:t>،</w:t>
            </w:r>
          </w:p>
        </w:tc>
      </w:tr>
      <w:tr w:rsidR="007115BF" w14:paraId="152BD1CA" w14:textId="77777777" w:rsidTr="007115BF">
        <w:tc>
          <w:tcPr>
            <w:tcW w:w="4508" w:type="dxa"/>
          </w:tcPr>
          <w:p w14:paraId="537DE8E5" w14:textId="77777777" w:rsidR="007115BF" w:rsidRPr="007115BF" w:rsidRDefault="007115BF">
            <w:pPr>
              <w:rPr>
                <w:rFonts w:asciiTheme="majorBidi" w:hAnsiTheme="majorBidi" w:cstheme="majorBidi"/>
                <w:sz w:val="10"/>
                <w:szCs w:val="10"/>
              </w:rPr>
            </w:pPr>
          </w:p>
        </w:tc>
        <w:tc>
          <w:tcPr>
            <w:tcW w:w="4508" w:type="dxa"/>
          </w:tcPr>
          <w:p w14:paraId="205C6F70" w14:textId="77777777" w:rsidR="007115BF" w:rsidRPr="007115BF" w:rsidRDefault="007115BF" w:rsidP="00493A12">
            <w:pPr>
              <w:bidi/>
              <w:rPr>
                <w:rFonts w:ascii="Traditional Arabic" w:hAnsi="Traditional Arabic" w:cs="Traditional Arabic"/>
                <w:sz w:val="10"/>
                <w:szCs w:val="10"/>
                <w:rtl/>
              </w:rPr>
            </w:pPr>
          </w:p>
        </w:tc>
      </w:tr>
      <w:tr w:rsidR="00CB0997" w14:paraId="1B7B6A08" w14:textId="77777777" w:rsidTr="007115BF">
        <w:tc>
          <w:tcPr>
            <w:tcW w:w="4508" w:type="dxa"/>
          </w:tcPr>
          <w:p w14:paraId="35C10FD8" w14:textId="08079D9A" w:rsidR="00CB0997" w:rsidRDefault="002B5826">
            <w:pPr>
              <w:rPr>
                <w:rFonts w:asciiTheme="majorBidi" w:hAnsiTheme="majorBidi" w:cstheme="majorBidi"/>
                <w:rtl/>
              </w:rPr>
            </w:pPr>
            <w:r>
              <w:rPr>
                <w:rFonts w:asciiTheme="majorBidi" w:hAnsiTheme="majorBidi" w:cstheme="majorBidi"/>
              </w:rPr>
              <w:t xml:space="preserve">Intended to be implemented in cooperation with </w:t>
            </w:r>
            <w:r w:rsidRPr="00C656D9">
              <w:rPr>
                <w:rFonts w:asciiTheme="majorBidi" w:hAnsiTheme="majorBidi" w:cstheme="majorBidi"/>
                <w:b/>
                <w:bCs/>
              </w:rPr>
              <w:t>Remat Al-Riyadh Development Company</w:t>
            </w:r>
            <w:r>
              <w:rPr>
                <w:rFonts w:asciiTheme="majorBidi" w:hAnsiTheme="majorBidi" w:cstheme="majorBidi"/>
              </w:rPr>
              <w:t xml:space="preserve"> </w:t>
            </w:r>
            <w:r w:rsidRPr="00BC02D1">
              <w:rPr>
                <w:rFonts w:asciiTheme="majorBidi" w:hAnsiTheme="majorBidi" w:cstheme="majorBidi"/>
                <w:color w:val="000000" w:themeColor="text1"/>
              </w:rPr>
              <w:t xml:space="preserve">(the </w:t>
            </w:r>
            <w:r w:rsidRPr="003E4822">
              <w:rPr>
                <w:rFonts w:ascii="Times New Roman" w:hAnsi="Times New Roman" w:cs="Times New Roman"/>
                <w:color w:val="000000" w:themeColor="text1"/>
              </w:rPr>
              <w:t>“</w:t>
            </w:r>
            <w:r w:rsidRPr="00BC02D1">
              <w:rPr>
                <w:rFonts w:asciiTheme="majorBidi" w:hAnsiTheme="majorBidi" w:cstheme="majorBidi"/>
                <w:b/>
                <w:bCs/>
                <w:color w:val="000000" w:themeColor="text1"/>
              </w:rPr>
              <w:t>Disclosing Party</w:t>
            </w:r>
            <w:r w:rsidRPr="009B14EF">
              <w:rPr>
                <w:rFonts w:asciiTheme="majorBidi" w:hAnsiTheme="majorBidi" w:cstheme="majorBidi"/>
                <w:color w:val="000000" w:themeColor="text1"/>
              </w:rPr>
              <w:t>”</w:t>
            </w:r>
            <w:r w:rsidRPr="00BC02D1">
              <w:rPr>
                <w:rFonts w:asciiTheme="majorBidi" w:hAnsiTheme="majorBidi" w:cstheme="majorBidi"/>
                <w:color w:val="000000" w:themeColor="text1"/>
              </w:rPr>
              <w:t>)</w:t>
            </w:r>
            <w:r>
              <w:rPr>
                <w:rFonts w:asciiTheme="majorBidi" w:hAnsiTheme="majorBidi" w:cstheme="majorBidi"/>
                <w:color w:val="000000" w:themeColor="text1"/>
              </w:rPr>
              <w:t>.</w:t>
            </w:r>
          </w:p>
        </w:tc>
        <w:tc>
          <w:tcPr>
            <w:tcW w:w="4508" w:type="dxa"/>
          </w:tcPr>
          <w:p w14:paraId="4A89973A" w14:textId="07D5616F" w:rsidR="00CB0997" w:rsidRPr="009B14EF" w:rsidRDefault="00CB0997" w:rsidP="00493A12">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والمراد تنفيذه مع </w:t>
            </w:r>
            <w:r w:rsidRPr="00C656D9">
              <w:rPr>
                <w:rFonts w:ascii="Traditional Arabic" w:hAnsi="Traditional Arabic" w:cs="Traditional Arabic" w:hint="cs"/>
                <w:b/>
                <w:bCs/>
                <w:sz w:val="28"/>
                <w:szCs w:val="28"/>
                <w:rtl/>
              </w:rPr>
              <w:t>شركة ريمات الرياض للتنمية</w:t>
            </w:r>
            <w:r>
              <w:rPr>
                <w:rFonts w:ascii="Traditional Arabic" w:hAnsi="Traditional Arabic" w:cs="Traditional Arabic" w:hint="cs"/>
                <w:sz w:val="28"/>
                <w:szCs w:val="28"/>
                <w:rtl/>
              </w:rPr>
              <w:t xml:space="preserve"> </w:t>
            </w:r>
            <w:r w:rsidRPr="001C103F">
              <w:rPr>
                <w:rFonts w:ascii="Traditional Arabic" w:hAnsi="Traditional Arabic" w:cs="Traditional Arabic"/>
                <w:sz w:val="28"/>
                <w:szCs w:val="28"/>
                <w:rtl/>
              </w:rPr>
              <w:t>(</w:t>
            </w:r>
            <w:r>
              <w:rPr>
                <w:rFonts w:ascii="Traditional Arabic" w:hAnsi="Traditional Arabic" w:cs="Traditional Arabic" w:hint="cs"/>
                <w:b/>
                <w:bCs/>
                <w:sz w:val="28"/>
                <w:szCs w:val="28"/>
                <w:rtl/>
              </w:rPr>
              <w:t>"</w:t>
            </w:r>
            <w:r w:rsidR="002B5826">
              <w:rPr>
                <w:rFonts w:ascii="Traditional Arabic" w:hAnsi="Traditional Arabic" w:cs="Traditional Arabic" w:hint="cs"/>
                <w:b/>
                <w:bCs/>
                <w:sz w:val="28"/>
                <w:szCs w:val="28"/>
                <w:rtl/>
              </w:rPr>
              <w:t xml:space="preserve">الطرف </w:t>
            </w:r>
            <w:r w:rsidRPr="00476B2A">
              <w:rPr>
                <w:rFonts w:ascii="Traditional Arabic" w:hAnsi="Traditional Arabic" w:cs="Traditional Arabic"/>
                <w:b/>
                <w:bCs/>
                <w:sz w:val="28"/>
                <w:szCs w:val="28"/>
                <w:rtl/>
              </w:rPr>
              <w:t>المفصح</w:t>
            </w:r>
            <w:r>
              <w:rPr>
                <w:rFonts w:ascii="Traditional Arabic" w:hAnsi="Traditional Arabic" w:cs="Traditional Arabic" w:hint="cs"/>
                <w:sz w:val="28"/>
                <w:szCs w:val="28"/>
                <w:rtl/>
              </w:rPr>
              <w:t>"</w:t>
            </w:r>
            <w:r>
              <w:rPr>
                <w:rFonts w:ascii="Traditional Arabic" w:hAnsi="Traditional Arabic" w:cs="Traditional Arabic"/>
                <w:sz w:val="28"/>
                <w:szCs w:val="28"/>
                <w:rtl/>
              </w:rPr>
              <w:t>)</w:t>
            </w:r>
            <w:r w:rsidR="002B5826">
              <w:rPr>
                <w:rFonts w:ascii="Traditional Arabic" w:hAnsi="Traditional Arabic" w:cs="Traditional Arabic"/>
                <w:sz w:val="28"/>
                <w:szCs w:val="28"/>
              </w:rPr>
              <w:t>.</w:t>
            </w:r>
          </w:p>
        </w:tc>
      </w:tr>
      <w:tr w:rsidR="007115BF" w14:paraId="0194BC9E" w14:textId="77777777" w:rsidTr="007115BF">
        <w:tc>
          <w:tcPr>
            <w:tcW w:w="4508" w:type="dxa"/>
          </w:tcPr>
          <w:p w14:paraId="24EE0E85" w14:textId="77777777" w:rsidR="007115BF" w:rsidRPr="007115BF" w:rsidRDefault="007115BF">
            <w:pPr>
              <w:rPr>
                <w:rFonts w:asciiTheme="majorBidi" w:hAnsiTheme="majorBidi" w:cstheme="majorBidi"/>
                <w:sz w:val="10"/>
                <w:szCs w:val="10"/>
              </w:rPr>
            </w:pPr>
          </w:p>
        </w:tc>
        <w:tc>
          <w:tcPr>
            <w:tcW w:w="4508" w:type="dxa"/>
          </w:tcPr>
          <w:p w14:paraId="5BAFC7E6" w14:textId="77777777" w:rsidR="007115BF" w:rsidRPr="007115BF" w:rsidRDefault="007115BF" w:rsidP="00493A12">
            <w:pPr>
              <w:bidi/>
              <w:rPr>
                <w:rFonts w:ascii="Traditional Arabic" w:hAnsi="Traditional Arabic" w:cs="Traditional Arabic"/>
                <w:sz w:val="10"/>
                <w:szCs w:val="10"/>
                <w:rtl/>
              </w:rPr>
            </w:pPr>
          </w:p>
        </w:tc>
      </w:tr>
      <w:tr w:rsidR="002B5826" w14:paraId="301FBA43" w14:textId="77777777" w:rsidTr="007115BF">
        <w:trPr>
          <w:trHeight w:val="674"/>
        </w:trPr>
        <w:tc>
          <w:tcPr>
            <w:tcW w:w="4508" w:type="dxa"/>
          </w:tcPr>
          <w:p w14:paraId="6EC82BF5" w14:textId="4C84B33A" w:rsidR="00E65DBE" w:rsidRDefault="00E65DBE" w:rsidP="00E65DBE">
            <w:pPr>
              <w:pStyle w:val="Default"/>
              <w:jc w:val="both"/>
              <w:rPr>
                <w:rFonts w:asciiTheme="majorBidi" w:hAnsiTheme="majorBidi" w:cstheme="majorBidi"/>
                <w:color w:val="000000" w:themeColor="text1"/>
              </w:rPr>
            </w:pPr>
            <w:r w:rsidRPr="00BC02D1">
              <w:rPr>
                <w:rFonts w:asciiTheme="majorBidi" w:hAnsiTheme="majorBidi" w:cstheme="majorBidi"/>
                <w:b/>
                <w:bCs/>
                <w:color w:val="000000" w:themeColor="text1"/>
              </w:rPr>
              <w:t>NOW, THEREFORE,</w:t>
            </w:r>
            <w:r w:rsidRPr="00BC02D1">
              <w:rPr>
                <w:rFonts w:asciiTheme="majorBidi" w:hAnsiTheme="majorBidi" w:cstheme="majorBidi"/>
                <w:color w:val="000000" w:themeColor="text1"/>
              </w:rPr>
              <w:t xml:space="preserve"> the </w:t>
            </w:r>
            <w:r>
              <w:rPr>
                <w:rFonts w:asciiTheme="majorBidi" w:hAnsiTheme="majorBidi" w:cstheme="majorBidi"/>
                <w:color w:val="000000" w:themeColor="text1"/>
              </w:rPr>
              <w:t>Committed</w:t>
            </w:r>
            <w:r w:rsidRPr="00BC02D1">
              <w:rPr>
                <w:rFonts w:asciiTheme="majorBidi" w:hAnsiTheme="majorBidi" w:cstheme="majorBidi"/>
                <w:color w:val="000000" w:themeColor="text1"/>
                <w:lang w:val="en-GB"/>
              </w:rPr>
              <w:t xml:space="preserve"> Party</w:t>
            </w:r>
            <w:r w:rsidRPr="00BC02D1">
              <w:rPr>
                <w:rFonts w:asciiTheme="majorBidi" w:hAnsiTheme="majorBidi" w:cstheme="majorBidi"/>
                <w:color w:val="000000" w:themeColor="text1"/>
              </w:rPr>
              <w:t xml:space="preserve"> </w:t>
            </w:r>
            <w:r>
              <w:rPr>
                <w:rFonts w:asciiTheme="majorBidi" w:hAnsiTheme="majorBidi" w:cstheme="majorBidi"/>
                <w:color w:val="000000" w:themeColor="text1"/>
              </w:rPr>
              <w:t>commits</w:t>
            </w:r>
            <w:r w:rsidRPr="00BC02D1">
              <w:rPr>
                <w:rFonts w:asciiTheme="majorBidi" w:hAnsiTheme="majorBidi" w:cstheme="majorBidi"/>
                <w:color w:val="000000" w:themeColor="text1"/>
              </w:rPr>
              <w:t xml:space="preserve"> </w:t>
            </w:r>
            <w:r>
              <w:rPr>
                <w:rFonts w:asciiTheme="majorBidi" w:hAnsiTheme="majorBidi" w:cstheme="majorBidi"/>
                <w:color w:val="000000" w:themeColor="text1"/>
              </w:rPr>
              <w:t>to</w:t>
            </w:r>
            <w:r w:rsidRPr="00BC02D1">
              <w:rPr>
                <w:rFonts w:asciiTheme="majorBidi" w:hAnsiTheme="majorBidi" w:cstheme="majorBidi"/>
                <w:color w:val="000000" w:themeColor="text1"/>
              </w:rPr>
              <w:t xml:space="preserve"> </w:t>
            </w:r>
            <w:r>
              <w:rPr>
                <w:rFonts w:asciiTheme="majorBidi" w:hAnsiTheme="majorBidi" w:cstheme="majorBidi"/>
                <w:color w:val="000000" w:themeColor="text1"/>
              </w:rPr>
              <w:t>the following</w:t>
            </w:r>
            <w:r w:rsidRPr="00BC02D1">
              <w:rPr>
                <w:rFonts w:asciiTheme="majorBidi" w:hAnsiTheme="majorBidi" w:cstheme="majorBidi"/>
                <w:color w:val="000000" w:themeColor="text1"/>
              </w:rPr>
              <w:t>:</w:t>
            </w:r>
          </w:p>
          <w:p w14:paraId="43430F68" w14:textId="77777777" w:rsidR="002B5826" w:rsidRDefault="002B5826">
            <w:pPr>
              <w:rPr>
                <w:rFonts w:asciiTheme="majorBidi" w:hAnsiTheme="majorBidi" w:cstheme="majorBidi"/>
              </w:rPr>
            </w:pPr>
          </w:p>
        </w:tc>
        <w:tc>
          <w:tcPr>
            <w:tcW w:w="4508" w:type="dxa"/>
          </w:tcPr>
          <w:p w14:paraId="7EB2E59D" w14:textId="4399612C" w:rsidR="002B5826" w:rsidRDefault="00E65DBE" w:rsidP="00493A12">
            <w:pPr>
              <w:bidi/>
              <w:rPr>
                <w:rFonts w:ascii="Traditional Arabic" w:hAnsi="Traditional Arabic" w:cs="Traditional Arabic"/>
                <w:sz w:val="28"/>
                <w:szCs w:val="28"/>
                <w:rtl/>
              </w:rPr>
            </w:pPr>
            <w:r w:rsidRPr="00E65DBE">
              <w:rPr>
                <w:rFonts w:ascii="Traditional Arabic" w:hAnsi="Traditional Arabic" w:cs="Traditional Arabic" w:hint="cs"/>
                <w:b/>
                <w:bCs/>
                <w:sz w:val="28"/>
                <w:szCs w:val="28"/>
                <w:rtl/>
              </w:rPr>
              <w:t>وعليه</w:t>
            </w:r>
            <w:r w:rsidRPr="001C103F">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يلتزم الطرف المتعهد</w:t>
            </w:r>
            <w:r w:rsidRPr="001C103F">
              <w:rPr>
                <w:rFonts w:ascii="Traditional Arabic" w:hAnsi="Traditional Arabic" w:cs="Traditional Arabic"/>
                <w:sz w:val="28"/>
                <w:szCs w:val="28"/>
                <w:rtl/>
              </w:rPr>
              <w:t xml:space="preserve"> </w:t>
            </w:r>
            <w:r>
              <w:rPr>
                <w:rFonts w:ascii="Traditional Arabic" w:hAnsi="Traditional Arabic" w:cs="Traditional Arabic" w:hint="cs"/>
                <w:sz w:val="28"/>
                <w:szCs w:val="28"/>
                <w:rtl/>
              </w:rPr>
              <w:t>بما</w:t>
            </w:r>
            <w:r w:rsidRPr="001C103F">
              <w:rPr>
                <w:rFonts w:ascii="Traditional Arabic" w:hAnsi="Traditional Arabic" w:cs="Traditional Arabic"/>
                <w:sz w:val="28"/>
                <w:szCs w:val="28"/>
                <w:rtl/>
              </w:rPr>
              <w:t xml:space="preserve"> ما</w:t>
            </w:r>
            <w:r w:rsidRPr="001C103F">
              <w:rPr>
                <w:rFonts w:ascii="Traditional Arabic" w:hAnsi="Traditional Arabic" w:cs="Traditional Arabic"/>
                <w:sz w:val="28"/>
                <w:szCs w:val="28"/>
              </w:rPr>
              <w:t xml:space="preserve"> </w:t>
            </w:r>
            <w:r w:rsidRPr="001C103F">
              <w:rPr>
                <w:rFonts w:ascii="Traditional Arabic" w:hAnsi="Traditional Arabic" w:cs="Traditional Arabic" w:hint="cs"/>
                <w:sz w:val="28"/>
                <w:szCs w:val="28"/>
                <w:rtl/>
              </w:rPr>
              <w:t>يلي</w:t>
            </w:r>
            <w:r w:rsidRPr="001C103F">
              <w:rPr>
                <w:rFonts w:ascii="Traditional Arabic" w:hAnsi="Traditional Arabic" w:cs="Traditional Arabic"/>
                <w:sz w:val="28"/>
                <w:szCs w:val="28"/>
                <w:rtl/>
              </w:rPr>
              <w:t>:</w:t>
            </w:r>
          </w:p>
        </w:tc>
      </w:tr>
    </w:tbl>
    <w:tbl>
      <w:tblPr>
        <w:tblStyle w:val="TableGrid"/>
        <w:bidiVisual/>
        <w:tblW w:w="9016"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20"/>
      </w:tblGrid>
      <w:tr w:rsidR="00E65DBE" w:rsidRPr="00BC02D1" w14:paraId="303E3836" w14:textId="77777777" w:rsidTr="000530F5">
        <w:tc>
          <w:tcPr>
            <w:tcW w:w="4496" w:type="dxa"/>
          </w:tcPr>
          <w:p w14:paraId="27BE6EF5" w14:textId="77777777" w:rsidR="00E65DBE" w:rsidRPr="0018140C" w:rsidRDefault="00E65DBE" w:rsidP="00E65DBE">
            <w:pPr>
              <w:pStyle w:val="ListParagraph"/>
              <w:numPr>
                <w:ilvl w:val="0"/>
                <w:numId w:val="4"/>
              </w:numPr>
              <w:jc w:val="both"/>
              <w:rPr>
                <w:rFonts w:ascii="Traditional Arabic" w:hAnsi="Traditional Arabic" w:cs="Traditional Arabic"/>
                <w:sz w:val="28"/>
                <w:szCs w:val="28"/>
                <w:rtl/>
              </w:rPr>
            </w:pPr>
            <w:r w:rsidRPr="0018140C">
              <w:rPr>
                <w:rFonts w:ascii="Traditional Arabic" w:hAnsi="Traditional Arabic" w:cs="Traditional Arabic"/>
                <w:b/>
                <w:bCs/>
                <w:color w:val="000000" w:themeColor="text1"/>
                <w:sz w:val="28"/>
                <w:szCs w:val="28"/>
                <w:rtl/>
              </w:rPr>
              <w:t>التعاريف والتفاسير:</w:t>
            </w:r>
          </w:p>
        </w:tc>
        <w:tc>
          <w:tcPr>
            <w:tcW w:w="4520" w:type="dxa"/>
          </w:tcPr>
          <w:p w14:paraId="4FB36533" w14:textId="77777777" w:rsidR="00E65DBE" w:rsidRPr="00BC02D1" w:rsidRDefault="00E65DBE" w:rsidP="004233EB">
            <w:pPr>
              <w:pStyle w:val="ListParagraph"/>
              <w:numPr>
                <w:ilvl w:val="0"/>
                <w:numId w:val="14"/>
              </w:numPr>
              <w:bidi w:val="0"/>
              <w:jc w:val="both"/>
              <w:rPr>
                <w:rFonts w:asciiTheme="majorBidi" w:hAnsiTheme="majorBidi" w:cstheme="majorBidi"/>
                <w:sz w:val="24"/>
                <w:szCs w:val="24"/>
                <w:rtl/>
              </w:rPr>
            </w:pPr>
            <w:r w:rsidRPr="00BC02D1">
              <w:rPr>
                <w:rFonts w:asciiTheme="majorBidi" w:hAnsiTheme="majorBidi" w:cstheme="majorBidi"/>
                <w:b/>
                <w:bCs/>
                <w:color w:val="000000" w:themeColor="text1"/>
                <w:sz w:val="24"/>
                <w:szCs w:val="24"/>
              </w:rPr>
              <w:t>DEFINITIONS AND INTERPRETATION</w:t>
            </w:r>
            <w:r>
              <w:rPr>
                <w:rFonts w:asciiTheme="majorBidi" w:hAnsiTheme="majorBidi" w:cstheme="majorBidi"/>
                <w:b/>
                <w:bCs/>
                <w:color w:val="000000" w:themeColor="text1"/>
                <w:sz w:val="24"/>
                <w:szCs w:val="24"/>
              </w:rPr>
              <w:t>:</w:t>
            </w:r>
          </w:p>
        </w:tc>
      </w:tr>
      <w:tr w:rsidR="00E65DBE" w:rsidRPr="009310CF" w14:paraId="540C905D" w14:textId="77777777" w:rsidTr="000530F5">
        <w:tc>
          <w:tcPr>
            <w:tcW w:w="4496" w:type="dxa"/>
          </w:tcPr>
          <w:p w14:paraId="5DFF2B8F" w14:textId="77777777" w:rsidR="00E65DBE" w:rsidRPr="009310CF" w:rsidRDefault="00E65DBE" w:rsidP="006D3BDB">
            <w:pPr>
              <w:jc w:val="both"/>
              <w:rPr>
                <w:rFonts w:ascii="Traditional Arabic" w:hAnsi="Traditional Arabic" w:cs="Traditional Arabic"/>
                <w:sz w:val="10"/>
                <w:szCs w:val="10"/>
                <w:rtl/>
              </w:rPr>
            </w:pPr>
          </w:p>
        </w:tc>
        <w:tc>
          <w:tcPr>
            <w:tcW w:w="4520" w:type="dxa"/>
          </w:tcPr>
          <w:p w14:paraId="2136F2C7" w14:textId="77777777" w:rsidR="00E65DBE" w:rsidRPr="009310CF" w:rsidRDefault="00E65DBE" w:rsidP="006D3BDB">
            <w:pPr>
              <w:jc w:val="both"/>
              <w:rPr>
                <w:rFonts w:ascii="Traditional Arabic" w:hAnsi="Traditional Arabic" w:cs="Traditional Arabic"/>
                <w:sz w:val="10"/>
                <w:szCs w:val="10"/>
              </w:rPr>
            </w:pPr>
          </w:p>
        </w:tc>
      </w:tr>
      <w:tr w:rsidR="00E65DBE" w:rsidRPr="00BC02D1" w14:paraId="27C89AA7" w14:textId="77777777" w:rsidTr="000530F5">
        <w:tc>
          <w:tcPr>
            <w:tcW w:w="4496" w:type="dxa"/>
          </w:tcPr>
          <w:p w14:paraId="010B11FC" w14:textId="122F75D6" w:rsidR="00E65DBE" w:rsidRPr="00E92A66" w:rsidRDefault="00E65DBE" w:rsidP="00E65DBE">
            <w:pPr>
              <w:tabs>
                <w:tab w:val="right" w:pos="819"/>
              </w:tabs>
              <w:bidi/>
              <w:jc w:val="both"/>
              <w:rPr>
                <w:rFonts w:ascii="Traditional Arabic" w:hAnsi="Traditional Arabic" w:cs="Traditional Arabic"/>
                <w:sz w:val="28"/>
                <w:szCs w:val="28"/>
                <w:rtl/>
              </w:rPr>
            </w:pPr>
            <w:r w:rsidRPr="00E92A66">
              <w:rPr>
                <w:rFonts w:ascii="Traditional Arabic" w:hAnsi="Traditional Arabic" w:cs="Traditional Arabic"/>
                <w:color w:val="000000" w:themeColor="text1"/>
                <w:sz w:val="28"/>
                <w:szCs w:val="28"/>
                <w:rtl/>
              </w:rPr>
              <w:t>مالم يقتض</w:t>
            </w:r>
            <w:r>
              <w:rPr>
                <w:rFonts w:ascii="Traditional Arabic" w:hAnsi="Traditional Arabic" w:cs="Traditional Arabic" w:hint="cs"/>
                <w:color w:val="000000" w:themeColor="text1"/>
                <w:sz w:val="28"/>
                <w:szCs w:val="28"/>
                <w:rtl/>
              </w:rPr>
              <w:t>ي</w:t>
            </w:r>
            <w:r w:rsidRPr="00E92A66">
              <w:rPr>
                <w:rFonts w:ascii="Traditional Arabic" w:hAnsi="Traditional Arabic" w:cs="Traditional Arabic"/>
                <w:color w:val="000000" w:themeColor="text1"/>
                <w:sz w:val="28"/>
                <w:szCs w:val="28"/>
                <w:rtl/>
              </w:rPr>
              <w:t xml:space="preserve"> سياق النص خلاف ذلك، فإن الكلمات التالية في هذا ال</w:t>
            </w:r>
            <w:r>
              <w:rPr>
                <w:rFonts w:ascii="Traditional Arabic" w:hAnsi="Traditional Arabic" w:cs="Traditional Arabic" w:hint="cs"/>
                <w:color w:val="000000" w:themeColor="text1"/>
                <w:sz w:val="28"/>
                <w:szCs w:val="28"/>
                <w:rtl/>
              </w:rPr>
              <w:t>تعهد</w:t>
            </w:r>
            <w:r w:rsidRPr="00E92A66">
              <w:rPr>
                <w:rFonts w:ascii="Traditional Arabic" w:hAnsi="Traditional Arabic" w:cs="Traditional Arabic"/>
                <w:color w:val="000000" w:themeColor="text1"/>
                <w:sz w:val="28"/>
                <w:szCs w:val="28"/>
                <w:rtl/>
              </w:rPr>
              <w:t xml:space="preserve"> تدل على المعاني التالية:</w:t>
            </w:r>
          </w:p>
        </w:tc>
        <w:tc>
          <w:tcPr>
            <w:tcW w:w="4520" w:type="dxa"/>
          </w:tcPr>
          <w:p w14:paraId="20BDADFE" w14:textId="577CCC3B" w:rsidR="00E65DBE" w:rsidRPr="00BC02D1" w:rsidRDefault="00E65DBE" w:rsidP="006D3BDB">
            <w:pPr>
              <w:pStyle w:val="Default"/>
              <w:jc w:val="both"/>
              <w:rPr>
                <w:rFonts w:asciiTheme="majorBidi" w:hAnsiTheme="majorBidi" w:cstheme="majorBidi"/>
                <w:color w:val="000000" w:themeColor="text1"/>
                <w:rtl/>
              </w:rPr>
            </w:pPr>
            <w:r w:rsidRPr="00BC02D1">
              <w:rPr>
                <w:rFonts w:asciiTheme="majorBidi" w:hAnsiTheme="majorBidi" w:cstheme="majorBidi"/>
                <w:color w:val="000000" w:themeColor="text1"/>
              </w:rPr>
              <w:t xml:space="preserve">In this </w:t>
            </w:r>
            <w:r>
              <w:rPr>
                <w:rFonts w:asciiTheme="majorBidi" w:hAnsiTheme="majorBidi" w:cstheme="majorBidi"/>
                <w:color w:val="000000" w:themeColor="text1"/>
              </w:rPr>
              <w:t>Commitment</w:t>
            </w:r>
            <w:r w:rsidRPr="00BC02D1">
              <w:rPr>
                <w:rFonts w:asciiTheme="majorBidi" w:hAnsiTheme="majorBidi" w:cstheme="majorBidi"/>
                <w:color w:val="000000" w:themeColor="text1"/>
              </w:rPr>
              <w:t xml:space="preserve">, unless the context otherwise requires: </w:t>
            </w:r>
          </w:p>
        </w:tc>
      </w:tr>
      <w:tr w:rsidR="00E65DBE" w:rsidRPr="009310CF" w14:paraId="4CAE03ED" w14:textId="77777777" w:rsidTr="000530F5">
        <w:tc>
          <w:tcPr>
            <w:tcW w:w="4496" w:type="dxa"/>
          </w:tcPr>
          <w:p w14:paraId="55E1D28B" w14:textId="77777777" w:rsidR="00E65DBE" w:rsidRPr="009310CF" w:rsidRDefault="00E65DBE" w:rsidP="006D3BDB">
            <w:pPr>
              <w:jc w:val="both"/>
              <w:rPr>
                <w:rFonts w:ascii="Traditional Arabic" w:hAnsi="Traditional Arabic" w:cs="Traditional Arabic"/>
                <w:sz w:val="10"/>
                <w:szCs w:val="10"/>
                <w:rtl/>
              </w:rPr>
            </w:pPr>
          </w:p>
        </w:tc>
        <w:tc>
          <w:tcPr>
            <w:tcW w:w="4520" w:type="dxa"/>
          </w:tcPr>
          <w:p w14:paraId="535706D5" w14:textId="77777777" w:rsidR="00E65DBE" w:rsidRPr="009310CF" w:rsidRDefault="00E65DBE" w:rsidP="006D3BDB">
            <w:pPr>
              <w:jc w:val="both"/>
              <w:rPr>
                <w:rFonts w:ascii="Traditional Arabic" w:hAnsi="Traditional Arabic" w:cs="Traditional Arabic"/>
                <w:sz w:val="10"/>
                <w:szCs w:val="10"/>
              </w:rPr>
            </w:pPr>
          </w:p>
        </w:tc>
      </w:tr>
      <w:tr w:rsidR="00E65DBE" w:rsidRPr="00BC02D1" w14:paraId="323898E9" w14:textId="77777777" w:rsidTr="000530F5">
        <w:tc>
          <w:tcPr>
            <w:tcW w:w="4496" w:type="dxa"/>
          </w:tcPr>
          <w:p w14:paraId="4AD9802D" w14:textId="77777777" w:rsidR="00E65DBE" w:rsidRPr="00E92A66" w:rsidRDefault="00E65DBE" w:rsidP="00D67904">
            <w:pPr>
              <w:pStyle w:val="ListParagraph"/>
              <w:numPr>
                <w:ilvl w:val="0"/>
                <w:numId w:val="5"/>
              </w:numPr>
              <w:jc w:val="both"/>
              <w:rPr>
                <w:rFonts w:ascii="Traditional Arabic" w:hAnsi="Traditional Arabic" w:cs="Traditional Arabic"/>
                <w:sz w:val="28"/>
                <w:szCs w:val="28"/>
                <w:rtl/>
              </w:rPr>
            </w:pPr>
            <w:r w:rsidRPr="00E92A66">
              <w:rPr>
                <w:rFonts w:ascii="Traditional Arabic" w:hAnsi="Traditional Arabic" w:cs="Traditional Arabic"/>
                <w:color w:val="000000" w:themeColor="text1"/>
                <w:sz w:val="28"/>
                <w:szCs w:val="28"/>
                <w:rtl/>
              </w:rPr>
              <w:t>"</w:t>
            </w:r>
            <w:r w:rsidRPr="00E92A66">
              <w:rPr>
                <w:rFonts w:ascii="Traditional Arabic" w:hAnsi="Traditional Arabic" w:cs="Traditional Arabic"/>
                <w:b/>
                <w:bCs/>
                <w:color w:val="000000" w:themeColor="text1"/>
                <w:sz w:val="28"/>
                <w:szCs w:val="28"/>
                <w:rtl/>
              </w:rPr>
              <w:t>المعلومات السرية</w:t>
            </w:r>
            <w:r w:rsidRPr="00E92A66">
              <w:rPr>
                <w:rFonts w:ascii="Traditional Arabic" w:hAnsi="Traditional Arabic" w:cs="Traditional Arabic"/>
                <w:color w:val="000000" w:themeColor="text1"/>
                <w:sz w:val="28"/>
                <w:szCs w:val="28"/>
                <w:rtl/>
              </w:rPr>
              <w:t>": تعني:</w:t>
            </w:r>
          </w:p>
        </w:tc>
        <w:tc>
          <w:tcPr>
            <w:tcW w:w="4520" w:type="dxa"/>
          </w:tcPr>
          <w:p w14:paraId="15171977" w14:textId="77777777" w:rsidR="00E65DBE" w:rsidRPr="00BC02D1" w:rsidRDefault="00E65DBE" w:rsidP="00E65DBE">
            <w:pPr>
              <w:pStyle w:val="Default"/>
              <w:numPr>
                <w:ilvl w:val="0"/>
                <w:numId w:val="1"/>
              </w:numPr>
              <w:jc w:val="both"/>
              <w:rPr>
                <w:rFonts w:asciiTheme="majorBidi" w:hAnsiTheme="majorBidi" w:cstheme="majorBidi"/>
                <w:color w:val="000000" w:themeColor="text1"/>
                <w:rtl/>
              </w:rPr>
            </w:pPr>
            <w:r w:rsidRPr="00BC02D1">
              <w:rPr>
                <w:rFonts w:asciiTheme="majorBidi" w:hAnsiTheme="majorBidi" w:cstheme="majorBidi"/>
                <w:color w:val="000000" w:themeColor="text1"/>
              </w:rPr>
              <w:t>“</w:t>
            </w:r>
            <w:r w:rsidRPr="00BC02D1">
              <w:rPr>
                <w:rFonts w:asciiTheme="majorBidi" w:hAnsiTheme="majorBidi" w:cstheme="majorBidi"/>
                <w:b/>
                <w:bCs/>
                <w:color w:val="000000" w:themeColor="text1"/>
              </w:rPr>
              <w:t>Confidential Information</w:t>
            </w:r>
            <w:r w:rsidRPr="00BC02D1">
              <w:rPr>
                <w:rFonts w:asciiTheme="majorBidi" w:hAnsiTheme="majorBidi" w:cstheme="majorBidi"/>
                <w:color w:val="000000" w:themeColor="text1"/>
              </w:rPr>
              <w:t xml:space="preserve">” means: </w:t>
            </w:r>
          </w:p>
        </w:tc>
      </w:tr>
      <w:tr w:rsidR="00E65DBE" w:rsidRPr="009310CF" w14:paraId="3198AB29" w14:textId="77777777" w:rsidTr="000530F5">
        <w:tc>
          <w:tcPr>
            <w:tcW w:w="4496" w:type="dxa"/>
          </w:tcPr>
          <w:p w14:paraId="404F02B4" w14:textId="77777777" w:rsidR="00E65DBE" w:rsidRPr="009310CF" w:rsidRDefault="00E65DBE" w:rsidP="006D3BDB">
            <w:pPr>
              <w:jc w:val="both"/>
              <w:rPr>
                <w:rFonts w:ascii="Traditional Arabic" w:hAnsi="Traditional Arabic" w:cs="Traditional Arabic"/>
                <w:sz w:val="10"/>
                <w:szCs w:val="10"/>
                <w:rtl/>
              </w:rPr>
            </w:pPr>
          </w:p>
        </w:tc>
        <w:tc>
          <w:tcPr>
            <w:tcW w:w="4520" w:type="dxa"/>
          </w:tcPr>
          <w:p w14:paraId="322787FC" w14:textId="77777777" w:rsidR="00E65DBE" w:rsidRPr="009310CF" w:rsidRDefault="00E65DBE" w:rsidP="006D3BDB">
            <w:pPr>
              <w:jc w:val="both"/>
              <w:rPr>
                <w:rFonts w:ascii="Traditional Arabic" w:hAnsi="Traditional Arabic" w:cs="Traditional Arabic"/>
                <w:sz w:val="10"/>
                <w:szCs w:val="10"/>
              </w:rPr>
            </w:pPr>
          </w:p>
        </w:tc>
      </w:tr>
      <w:tr w:rsidR="00E65DBE" w:rsidRPr="00BC02D1" w14:paraId="79567508" w14:textId="77777777" w:rsidTr="000530F5">
        <w:tc>
          <w:tcPr>
            <w:tcW w:w="4496" w:type="dxa"/>
          </w:tcPr>
          <w:p w14:paraId="48EB0ADA" w14:textId="4919A604" w:rsidR="00E65DBE" w:rsidRPr="00E92A66" w:rsidRDefault="00E65DBE" w:rsidP="00E65DBE">
            <w:pPr>
              <w:pStyle w:val="ListParagraph"/>
              <w:numPr>
                <w:ilvl w:val="0"/>
                <w:numId w:val="6"/>
              </w:numPr>
              <w:jc w:val="both"/>
              <w:rPr>
                <w:rFonts w:ascii="Traditional Arabic" w:hAnsi="Traditional Arabic" w:cs="Traditional Arabic"/>
                <w:sz w:val="28"/>
                <w:szCs w:val="28"/>
                <w:rtl/>
              </w:rPr>
            </w:pPr>
            <w:r w:rsidRPr="00E92A66">
              <w:rPr>
                <w:rFonts w:ascii="Traditional Arabic" w:hAnsi="Traditional Arabic" w:cs="Traditional Arabic"/>
                <w:color w:val="000000" w:themeColor="text1"/>
                <w:sz w:val="28"/>
                <w:szCs w:val="28"/>
                <w:rtl/>
              </w:rPr>
              <w:t xml:space="preserve">جميع المعلومات المتعلقة بالأعمال والشؤون المالية والفنية والتشغيلية والإدارية والقانونية </w:t>
            </w:r>
            <w:r w:rsidRPr="001251F3">
              <w:rPr>
                <w:rFonts w:ascii="Traditional Arabic" w:hAnsi="Traditional Arabic" w:cs="Traditional Arabic" w:hint="cs"/>
                <w:color w:val="000000" w:themeColor="text1"/>
                <w:sz w:val="28"/>
                <w:szCs w:val="28"/>
                <w:rtl/>
              </w:rPr>
              <w:t>و</w:t>
            </w:r>
            <w:r w:rsidRPr="001251F3">
              <w:rPr>
                <w:rFonts w:ascii="Traditional Arabic" w:hAnsi="Traditional Arabic" w:cs="Traditional Arabic"/>
                <w:color w:val="000000" w:themeColor="text1"/>
                <w:sz w:val="28"/>
                <w:szCs w:val="28"/>
                <w:rtl/>
              </w:rPr>
              <w:t>الاقتصادية وغيرها في أي شكل كانت (سواء</w:t>
            </w:r>
            <w:r w:rsidR="00D67904">
              <w:rPr>
                <w:rFonts w:ascii="Traditional Arabic" w:hAnsi="Traditional Arabic" w:cs="Traditional Arabic" w:hint="cs"/>
                <w:color w:val="000000" w:themeColor="text1"/>
                <w:sz w:val="28"/>
                <w:szCs w:val="28"/>
                <w:rtl/>
              </w:rPr>
              <w:t>ً</w:t>
            </w:r>
            <w:r w:rsidRPr="001251F3">
              <w:rPr>
                <w:rFonts w:ascii="Traditional Arabic" w:hAnsi="Traditional Arabic" w:cs="Traditional Arabic"/>
                <w:color w:val="000000" w:themeColor="text1"/>
                <w:sz w:val="28"/>
                <w:szCs w:val="28"/>
                <w:rtl/>
              </w:rPr>
              <w:t xml:space="preserve"> كانت مكتوبة أو شفهية أو بصرية أو </w:t>
            </w:r>
            <w:r w:rsidRPr="001251F3">
              <w:rPr>
                <w:rFonts w:ascii="Traditional Arabic" w:hAnsi="Traditional Arabic" w:cs="Traditional Arabic" w:hint="cs"/>
                <w:color w:val="000000" w:themeColor="text1"/>
                <w:sz w:val="28"/>
                <w:szCs w:val="28"/>
                <w:rtl/>
              </w:rPr>
              <w:t>إ</w:t>
            </w:r>
            <w:r w:rsidRPr="001251F3">
              <w:rPr>
                <w:rFonts w:ascii="Traditional Arabic" w:hAnsi="Traditional Arabic" w:cs="Traditional Arabic"/>
                <w:color w:val="000000" w:themeColor="text1"/>
                <w:sz w:val="28"/>
                <w:szCs w:val="28"/>
                <w:rtl/>
              </w:rPr>
              <w:t>لكترونية) وسواء كانت</w:t>
            </w:r>
            <w:r w:rsidRPr="00E92A66">
              <w:rPr>
                <w:rFonts w:ascii="Traditional Arabic" w:hAnsi="Traditional Arabic" w:cs="Traditional Arabic"/>
                <w:color w:val="000000" w:themeColor="text1"/>
                <w:sz w:val="28"/>
                <w:szCs w:val="28"/>
                <w:rtl/>
              </w:rPr>
              <w:t xml:space="preserve"> ذات صلة مباشرة أو غير مباشرة </w:t>
            </w:r>
            <w:r>
              <w:rPr>
                <w:rFonts w:ascii="Traditional Arabic" w:hAnsi="Traditional Arabic" w:cs="Traditional Arabic" w:hint="cs"/>
                <w:color w:val="000000" w:themeColor="text1"/>
                <w:sz w:val="28"/>
                <w:szCs w:val="28"/>
                <w:rtl/>
              </w:rPr>
              <w:t>ب</w:t>
            </w:r>
            <w:r w:rsidRPr="00E92A66">
              <w:rPr>
                <w:rFonts w:ascii="Traditional Arabic" w:hAnsi="Traditional Arabic" w:cs="Traditional Arabic"/>
                <w:color w:val="000000" w:themeColor="text1"/>
                <w:sz w:val="28"/>
                <w:szCs w:val="28"/>
                <w:rtl/>
              </w:rPr>
              <w:t xml:space="preserve">المشروع المحتمل الذي تم الإفصاح عنه بشكل مباشر أو غير مباشر، </w:t>
            </w:r>
            <w:r>
              <w:rPr>
                <w:rFonts w:ascii="Traditional Arabic" w:hAnsi="Traditional Arabic" w:cs="Traditional Arabic" w:hint="cs"/>
                <w:color w:val="000000" w:themeColor="text1"/>
                <w:sz w:val="28"/>
                <w:szCs w:val="28"/>
                <w:rtl/>
              </w:rPr>
              <w:t xml:space="preserve">سواءً </w:t>
            </w:r>
            <w:r w:rsidRPr="00E92A66">
              <w:rPr>
                <w:rFonts w:ascii="Traditional Arabic" w:hAnsi="Traditional Arabic" w:cs="Traditional Arabic"/>
                <w:color w:val="000000" w:themeColor="text1"/>
                <w:sz w:val="28"/>
                <w:szCs w:val="28"/>
                <w:rtl/>
              </w:rPr>
              <w:t>قبل أو بعد تاريخ هذ</w:t>
            </w:r>
            <w:r w:rsidR="0088683A">
              <w:rPr>
                <w:rFonts w:ascii="Traditional Arabic" w:hAnsi="Traditional Arabic" w:cs="Traditional Arabic" w:hint="cs"/>
                <w:color w:val="000000" w:themeColor="text1"/>
                <w:sz w:val="28"/>
                <w:szCs w:val="28"/>
                <w:rtl/>
              </w:rPr>
              <w:t>ا</w:t>
            </w:r>
            <w:r w:rsidRPr="00E92A66">
              <w:rPr>
                <w:rFonts w:ascii="Traditional Arabic" w:hAnsi="Traditional Arabic" w:cs="Traditional Arabic"/>
                <w:color w:val="000000" w:themeColor="text1"/>
                <w:sz w:val="28"/>
                <w:szCs w:val="28"/>
                <w:rtl/>
              </w:rPr>
              <w:t xml:space="preserve"> ا</w:t>
            </w:r>
            <w:r w:rsidR="0088683A">
              <w:rPr>
                <w:rFonts w:ascii="Traditional Arabic" w:hAnsi="Traditional Arabic" w:cs="Traditional Arabic" w:hint="cs"/>
                <w:color w:val="000000" w:themeColor="text1"/>
                <w:sz w:val="28"/>
                <w:szCs w:val="28"/>
                <w:rtl/>
              </w:rPr>
              <w:t>لتعهد</w:t>
            </w:r>
            <w:r w:rsidRPr="00E92A66">
              <w:rPr>
                <w:rFonts w:ascii="Traditional Arabic" w:hAnsi="Traditional Arabic" w:cs="Traditional Arabic"/>
                <w:color w:val="000000" w:themeColor="text1"/>
                <w:sz w:val="28"/>
                <w:szCs w:val="28"/>
                <w:rtl/>
              </w:rPr>
              <w:t xml:space="preserve"> إ</w:t>
            </w:r>
            <w:r>
              <w:rPr>
                <w:rFonts w:ascii="Traditional Arabic" w:hAnsi="Traditional Arabic" w:cs="Traditional Arabic"/>
                <w:color w:val="000000" w:themeColor="text1"/>
                <w:sz w:val="28"/>
                <w:szCs w:val="28"/>
                <w:rtl/>
              </w:rPr>
              <w:t xml:space="preserve">لى الطرف </w:t>
            </w:r>
            <w:r w:rsidR="00E10AF8">
              <w:rPr>
                <w:rFonts w:ascii="Traditional Arabic" w:hAnsi="Traditional Arabic" w:cs="Traditional Arabic" w:hint="cs"/>
                <w:color w:val="000000" w:themeColor="text1"/>
                <w:sz w:val="28"/>
                <w:szCs w:val="28"/>
                <w:rtl/>
              </w:rPr>
              <w:t>المتعهد</w:t>
            </w:r>
            <w:r>
              <w:rPr>
                <w:rFonts w:ascii="Traditional Arabic" w:hAnsi="Traditional Arabic" w:cs="Traditional Arabic"/>
                <w:color w:val="000000" w:themeColor="text1"/>
                <w:sz w:val="28"/>
                <w:szCs w:val="28"/>
                <w:rtl/>
              </w:rPr>
              <w:t xml:space="preserve"> أو أي من ممثلي</w:t>
            </w:r>
            <w:r>
              <w:rPr>
                <w:rFonts w:ascii="Traditional Arabic" w:hAnsi="Traditional Arabic" w:cs="Traditional Arabic" w:hint="cs"/>
                <w:color w:val="000000" w:themeColor="text1"/>
                <w:sz w:val="28"/>
                <w:szCs w:val="28"/>
                <w:rtl/>
              </w:rPr>
              <w:t>ه</w:t>
            </w:r>
            <w:r w:rsidRPr="00E92A66">
              <w:rPr>
                <w:rFonts w:ascii="Traditional Arabic" w:hAnsi="Traditional Arabic" w:cs="Traditional Arabic"/>
                <w:color w:val="000000" w:themeColor="text1"/>
                <w:sz w:val="28"/>
                <w:szCs w:val="28"/>
                <w:rtl/>
              </w:rPr>
              <w:t xml:space="preserve"> من </w:t>
            </w:r>
            <w:r>
              <w:rPr>
                <w:rFonts w:ascii="Traditional Arabic" w:hAnsi="Traditional Arabic" w:cs="Traditional Arabic"/>
                <w:color w:val="000000" w:themeColor="text1"/>
                <w:sz w:val="28"/>
                <w:szCs w:val="28"/>
                <w:rtl/>
              </w:rPr>
              <w:t>قبل الطرف المفصح أو أي من ممثلي</w:t>
            </w:r>
            <w:r>
              <w:rPr>
                <w:rFonts w:ascii="Traditional Arabic" w:hAnsi="Traditional Arabic" w:cs="Traditional Arabic" w:hint="cs"/>
                <w:color w:val="000000" w:themeColor="text1"/>
                <w:sz w:val="28"/>
                <w:szCs w:val="28"/>
                <w:rtl/>
              </w:rPr>
              <w:t>ه</w:t>
            </w:r>
            <w:r w:rsidRPr="00E92A66">
              <w:rPr>
                <w:rFonts w:ascii="Traditional Arabic" w:hAnsi="Traditional Arabic" w:cs="Traditional Arabic"/>
                <w:color w:val="000000" w:themeColor="text1"/>
                <w:sz w:val="28"/>
                <w:szCs w:val="28"/>
                <w:rtl/>
              </w:rPr>
              <w:t xml:space="preserve"> </w:t>
            </w:r>
            <w:r>
              <w:rPr>
                <w:rFonts w:ascii="Traditional Arabic" w:hAnsi="Traditional Arabic" w:cs="Traditional Arabic" w:hint="cs"/>
                <w:color w:val="000000" w:themeColor="text1"/>
                <w:sz w:val="28"/>
                <w:szCs w:val="28"/>
                <w:rtl/>
              </w:rPr>
              <w:t xml:space="preserve">أو </w:t>
            </w:r>
            <w:r w:rsidRPr="00E92A66">
              <w:rPr>
                <w:rFonts w:ascii="Traditional Arabic" w:hAnsi="Traditional Arabic" w:cs="Traditional Arabic"/>
                <w:color w:val="000000" w:themeColor="text1"/>
                <w:sz w:val="28"/>
                <w:szCs w:val="28"/>
                <w:rtl/>
              </w:rPr>
              <w:t>ما يلفت انتباه الطرف المت</w:t>
            </w:r>
            <w:r w:rsidR="00E10AF8">
              <w:rPr>
                <w:rFonts w:ascii="Traditional Arabic" w:hAnsi="Traditional Arabic" w:cs="Traditional Arabic" w:hint="cs"/>
                <w:color w:val="000000" w:themeColor="text1"/>
                <w:sz w:val="28"/>
                <w:szCs w:val="28"/>
                <w:rtl/>
              </w:rPr>
              <w:t>عهد</w:t>
            </w:r>
            <w:r w:rsidRPr="00E92A66">
              <w:rPr>
                <w:rFonts w:ascii="Traditional Arabic" w:hAnsi="Traditional Arabic" w:cs="Traditional Arabic"/>
                <w:color w:val="000000" w:themeColor="text1"/>
                <w:sz w:val="28"/>
                <w:szCs w:val="28"/>
                <w:rtl/>
              </w:rPr>
              <w:t xml:space="preserve"> فيما يتعلق </w:t>
            </w:r>
            <w:r>
              <w:rPr>
                <w:rFonts w:ascii="Traditional Arabic" w:hAnsi="Traditional Arabic" w:cs="Traditional Arabic" w:hint="cs"/>
                <w:color w:val="000000" w:themeColor="text1"/>
                <w:sz w:val="28"/>
                <w:szCs w:val="28"/>
                <w:rtl/>
              </w:rPr>
              <w:t>ب</w:t>
            </w:r>
            <w:r w:rsidRPr="00E92A66">
              <w:rPr>
                <w:rFonts w:ascii="Traditional Arabic" w:hAnsi="Traditional Arabic" w:cs="Traditional Arabic"/>
                <w:color w:val="000000" w:themeColor="text1"/>
                <w:sz w:val="28"/>
                <w:szCs w:val="28"/>
                <w:rtl/>
              </w:rPr>
              <w:t>المشروع المحتمل.</w:t>
            </w:r>
          </w:p>
        </w:tc>
        <w:tc>
          <w:tcPr>
            <w:tcW w:w="4520" w:type="dxa"/>
          </w:tcPr>
          <w:p w14:paraId="7C0C278E" w14:textId="0AB40C39" w:rsidR="00E65DBE" w:rsidRPr="00BC02D1" w:rsidRDefault="00E65DBE" w:rsidP="00E65DBE">
            <w:pPr>
              <w:pStyle w:val="Default"/>
              <w:numPr>
                <w:ilvl w:val="0"/>
                <w:numId w:val="2"/>
              </w:numPr>
              <w:jc w:val="both"/>
              <w:rPr>
                <w:rFonts w:asciiTheme="majorBidi" w:hAnsiTheme="majorBidi" w:cstheme="majorBidi"/>
                <w:color w:val="000000" w:themeColor="text1"/>
                <w:rtl/>
              </w:rPr>
            </w:pPr>
            <w:r>
              <w:rPr>
                <w:rFonts w:asciiTheme="majorBidi" w:hAnsiTheme="majorBidi" w:cstheme="majorBidi"/>
                <w:color w:val="000000" w:themeColor="text1"/>
              </w:rPr>
              <w:t>A</w:t>
            </w:r>
            <w:r w:rsidRPr="00BC02D1">
              <w:rPr>
                <w:rFonts w:asciiTheme="majorBidi" w:hAnsiTheme="majorBidi" w:cstheme="majorBidi"/>
                <w:color w:val="000000" w:themeColor="text1"/>
              </w:rPr>
              <w:t xml:space="preserve">ll business, technical, financial, operational, administrative, legal, economic and other information in whatever form (including in written, oral, visual or electronic form) relating directly or indirectly to the Potential Project that is directly or indirectly disclosed, whether before, on or after the date of this </w:t>
            </w:r>
            <w:r w:rsidR="0088683A">
              <w:rPr>
                <w:rFonts w:asciiTheme="majorBidi" w:hAnsiTheme="majorBidi" w:cstheme="majorBidi"/>
                <w:color w:val="000000" w:themeColor="text1"/>
              </w:rPr>
              <w:t>Commitment</w:t>
            </w:r>
            <w:r w:rsidRPr="00BC02D1">
              <w:rPr>
                <w:rFonts w:asciiTheme="majorBidi" w:hAnsiTheme="majorBidi" w:cstheme="majorBidi"/>
                <w:color w:val="000000" w:themeColor="text1"/>
              </w:rPr>
              <w:t xml:space="preserve">, to the </w:t>
            </w:r>
            <w:r w:rsidR="00E10AF8">
              <w:rPr>
                <w:rFonts w:asciiTheme="majorBidi" w:hAnsiTheme="majorBidi" w:cstheme="majorBidi"/>
                <w:color w:val="000000" w:themeColor="text1"/>
              </w:rPr>
              <w:t>Committed</w:t>
            </w:r>
            <w:r w:rsidRPr="00BC02D1">
              <w:rPr>
                <w:rFonts w:asciiTheme="majorBidi" w:hAnsiTheme="majorBidi" w:cstheme="majorBidi"/>
                <w:color w:val="000000" w:themeColor="text1"/>
              </w:rPr>
              <w:t xml:space="preserve"> Party or any of its Representatives, by the Disclosing Party or any of its Representatives or which comes to the </w:t>
            </w:r>
            <w:r w:rsidR="00E10AF8">
              <w:rPr>
                <w:rFonts w:asciiTheme="majorBidi" w:hAnsiTheme="majorBidi" w:cstheme="majorBidi"/>
                <w:color w:val="000000" w:themeColor="text1"/>
              </w:rPr>
              <w:t>Committed</w:t>
            </w:r>
            <w:r w:rsidRPr="00BC02D1">
              <w:rPr>
                <w:rFonts w:asciiTheme="majorBidi" w:hAnsiTheme="majorBidi" w:cstheme="majorBidi"/>
                <w:color w:val="000000" w:themeColor="text1"/>
              </w:rPr>
              <w:t xml:space="preserve"> Party’s attention in connection with the Potential Project; </w:t>
            </w:r>
          </w:p>
        </w:tc>
      </w:tr>
      <w:tr w:rsidR="00E65DBE" w:rsidRPr="009310CF" w14:paraId="2443F964" w14:textId="77777777" w:rsidTr="000530F5">
        <w:tc>
          <w:tcPr>
            <w:tcW w:w="4496" w:type="dxa"/>
          </w:tcPr>
          <w:p w14:paraId="04D4BD41" w14:textId="77777777" w:rsidR="00E65DBE" w:rsidRPr="009310CF" w:rsidRDefault="00E65DBE" w:rsidP="006D3BDB">
            <w:pPr>
              <w:jc w:val="both"/>
              <w:rPr>
                <w:rFonts w:ascii="Traditional Arabic" w:hAnsi="Traditional Arabic" w:cs="Traditional Arabic"/>
                <w:sz w:val="10"/>
                <w:szCs w:val="10"/>
                <w:rtl/>
              </w:rPr>
            </w:pPr>
          </w:p>
        </w:tc>
        <w:tc>
          <w:tcPr>
            <w:tcW w:w="4520" w:type="dxa"/>
          </w:tcPr>
          <w:p w14:paraId="706D1823" w14:textId="77777777" w:rsidR="00E65DBE" w:rsidRPr="009310CF" w:rsidRDefault="00E65DBE" w:rsidP="006D3BDB">
            <w:pPr>
              <w:jc w:val="both"/>
              <w:rPr>
                <w:rFonts w:ascii="Traditional Arabic" w:hAnsi="Traditional Arabic" w:cs="Traditional Arabic"/>
                <w:sz w:val="10"/>
                <w:szCs w:val="10"/>
              </w:rPr>
            </w:pPr>
          </w:p>
        </w:tc>
      </w:tr>
      <w:tr w:rsidR="00E65DBE" w:rsidRPr="00BC02D1" w14:paraId="18EFFCE2" w14:textId="77777777" w:rsidTr="000530F5">
        <w:tc>
          <w:tcPr>
            <w:tcW w:w="4496" w:type="dxa"/>
          </w:tcPr>
          <w:p w14:paraId="5EC342C6" w14:textId="3790B26B" w:rsidR="00E65DBE" w:rsidRPr="00E92A66" w:rsidRDefault="00E65DBE" w:rsidP="00E65DBE">
            <w:pPr>
              <w:pStyle w:val="ListParagraph"/>
              <w:numPr>
                <w:ilvl w:val="0"/>
                <w:numId w:val="6"/>
              </w:numPr>
              <w:jc w:val="both"/>
              <w:rPr>
                <w:rFonts w:ascii="Traditional Arabic" w:hAnsi="Traditional Arabic" w:cs="Traditional Arabic"/>
                <w:sz w:val="28"/>
                <w:szCs w:val="28"/>
                <w:rtl/>
              </w:rPr>
            </w:pPr>
            <w:r w:rsidRPr="00E92A66">
              <w:rPr>
                <w:rFonts w:ascii="Traditional Arabic" w:hAnsi="Traditional Arabic" w:cs="Traditional Arabic"/>
                <w:color w:val="000000" w:themeColor="text1"/>
                <w:sz w:val="28"/>
                <w:szCs w:val="28"/>
                <w:rtl/>
              </w:rPr>
              <w:lastRenderedPageBreak/>
              <w:t xml:space="preserve">جميع المعلومات </w:t>
            </w:r>
            <w:r>
              <w:rPr>
                <w:rFonts w:ascii="Traditional Arabic" w:hAnsi="Traditional Arabic" w:cs="Traditional Arabic" w:hint="cs"/>
                <w:color w:val="000000" w:themeColor="text1"/>
                <w:sz w:val="28"/>
                <w:szCs w:val="28"/>
                <w:rtl/>
              </w:rPr>
              <w:t>ب</w:t>
            </w:r>
            <w:r w:rsidRPr="00E92A66">
              <w:rPr>
                <w:rFonts w:ascii="Traditional Arabic" w:hAnsi="Traditional Arabic" w:cs="Traditional Arabic"/>
                <w:color w:val="000000" w:themeColor="text1"/>
                <w:sz w:val="28"/>
                <w:szCs w:val="28"/>
                <w:rtl/>
              </w:rPr>
              <w:t xml:space="preserve">أي شكل </w:t>
            </w:r>
            <w:r w:rsidRPr="001251F3">
              <w:rPr>
                <w:rFonts w:ascii="Traditional Arabic" w:hAnsi="Traditional Arabic" w:cs="Traditional Arabic"/>
                <w:color w:val="000000" w:themeColor="text1"/>
                <w:sz w:val="28"/>
                <w:szCs w:val="28"/>
                <w:rtl/>
              </w:rPr>
              <w:t>كانت</w:t>
            </w:r>
            <w:r w:rsidRPr="00E92A66">
              <w:rPr>
                <w:rFonts w:ascii="Traditional Arabic" w:hAnsi="Traditional Arabic" w:cs="Traditional Arabic"/>
                <w:color w:val="000000" w:themeColor="text1"/>
                <w:sz w:val="28"/>
                <w:szCs w:val="28"/>
                <w:rtl/>
              </w:rPr>
              <w:t xml:space="preserve"> (سواء </w:t>
            </w:r>
            <w:r w:rsidRPr="001251F3">
              <w:rPr>
                <w:rFonts w:ascii="Traditional Arabic" w:hAnsi="Traditional Arabic" w:cs="Traditional Arabic"/>
                <w:color w:val="000000" w:themeColor="text1"/>
                <w:sz w:val="28"/>
                <w:szCs w:val="28"/>
                <w:rtl/>
              </w:rPr>
              <w:t>كانت</w:t>
            </w:r>
            <w:r>
              <w:rPr>
                <w:rFonts w:ascii="Traditional Arabic" w:hAnsi="Traditional Arabic" w:cs="Traditional Arabic" w:hint="cs"/>
                <w:color w:val="000000" w:themeColor="text1"/>
                <w:sz w:val="28"/>
                <w:szCs w:val="28"/>
                <w:rtl/>
              </w:rPr>
              <w:t xml:space="preserve"> </w:t>
            </w:r>
            <w:r w:rsidRPr="00E92A66">
              <w:rPr>
                <w:rFonts w:ascii="Traditional Arabic" w:hAnsi="Traditional Arabic" w:cs="Traditional Arabic"/>
                <w:color w:val="000000" w:themeColor="text1"/>
                <w:sz w:val="28"/>
                <w:szCs w:val="28"/>
                <w:rtl/>
              </w:rPr>
              <w:t xml:space="preserve">مكتوبة أو شفهية أو </w:t>
            </w:r>
            <w:r>
              <w:rPr>
                <w:rFonts w:ascii="Traditional Arabic" w:hAnsi="Traditional Arabic" w:cs="Traditional Arabic" w:hint="cs"/>
                <w:color w:val="000000" w:themeColor="text1"/>
                <w:sz w:val="28"/>
                <w:szCs w:val="28"/>
                <w:rtl/>
              </w:rPr>
              <w:t>مرئية</w:t>
            </w:r>
            <w:r w:rsidRPr="00E92A66">
              <w:rPr>
                <w:rFonts w:ascii="Traditional Arabic" w:hAnsi="Traditional Arabic" w:cs="Traditional Arabic"/>
                <w:color w:val="000000" w:themeColor="text1"/>
                <w:sz w:val="28"/>
                <w:szCs w:val="28"/>
                <w:rtl/>
              </w:rPr>
              <w:t xml:space="preserve"> أو </w:t>
            </w:r>
            <w:r>
              <w:rPr>
                <w:rFonts w:ascii="Traditional Arabic" w:hAnsi="Traditional Arabic" w:cs="Traditional Arabic" w:hint="cs"/>
                <w:color w:val="000000" w:themeColor="text1"/>
                <w:sz w:val="28"/>
                <w:szCs w:val="28"/>
                <w:rtl/>
              </w:rPr>
              <w:t>إ</w:t>
            </w:r>
            <w:r w:rsidRPr="00E92A66">
              <w:rPr>
                <w:rFonts w:ascii="Traditional Arabic" w:hAnsi="Traditional Arabic" w:cs="Traditional Arabic"/>
                <w:color w:val="000000" w:themeColor="text1"/>
                <w:sz w:val="28"/>
                <w:szCs w:val="28"/>
                <w:rtl/>
              </w:rPr>
              <w:t xml:space="preserve">لكترونية) </w:t>
            </w:r>
            <w:r>
              <w:rPr>
                <w:rFonts w:ascii="Traditional Arabic" w:hAnsi="Traditional Arabic" w:cs="Traditional Arabic" w:hint="cs"/>
                <w:color w:val="000000" w:themeColor="text1"/>
                <w:sz w:val="28"/>
                <w:szCs w:val="28"/>
                <w:rtl/>
              </w:rPr>
              <w:t>الم</w:t>
            </w:r>
            <w:r w:rsidRPr="00E92A66">
              <w:rPr>
                <w:rFonts w:ascii="Traditional Arabic" w:hAnsi="Traditional Arabic" w:cs="Traditional Arabic"/>
                <w:color w:val="000000" w:themeColor="text1"/>
                <w:sz w:val="28"/>
                <w:szCs w:val="28"/>
                <w:rtl/>
              </w:rPr>
              <w:t>تعلق</w:t>
            </w:r>
            <w:r>
              <w:rPr>
                <w:rFonts w:ascii="Traditional Arabic" w:hAnsi="Traditional Arabic" w:cs="Traditional Arabic" w:hint="cs"/>
                <w:color w:val="000000" w:themeColor="text1"/>
                <w:sz w:val="28"/>
                <w:szCs w:val="28"/>
                <w:rtl/>
              </w:rPr>
              <w:t>ة</w:t>
            </w:r>
            <w:r w:rsidRPr="00E92A66">
              <w:rPr>
                <w:rFonts w:ascii="Traditional Arabic" w:hAnsi="Traditional Arabic" w:cs="Traditional Arabic"/>
                <w:color w:val="000000" w:themeColor="text1"/>
                <w:sz w:val="28"/>
                <w:szCs w:val="28"/>
                <w:rtl/>
              </w:rPr>
              <w:t xml:space="preserve"> بوجود المشروع المحتمل أو </w:t>
            </w:r>
            <w:r>
              <w:rPr>
                <w:rFonts w:ascii="Traditional Arabic" w:hAnsi="Traditional Arabic" w:cs="Traditional Arabic" w:hint="cs"/>
                <w:color w:val="000000" w:themeColor="text1"/>
                <w:sz w:val="28"/>
                <w:szCs w:val="28"/>
                <w:rtl/>
              </w:rPr>
              <w:t>حالته</w:t>
            </w:r>
            <w:r w:rsidRPr="00E92A66">
              <w:rPr>
                <w:rFonts w:ascii="Traditional Arabic" w:hAnsi="Traditional Arabic" w:cs="Traditional Arabic"/>
                <w:color w:val="000000" w:themeColor="text1"/>
                <w:sz w:val="28"/>
                <w:szCs w:val="28"/>
                <w:rtl/>
              </w:rPr>
              <w:t xml:space="preserve"> أو </w:t>
            </w:r>
            <w:r>
              <w:rPr>
                <w:rFonts w:ascii="Traditional Arabic" w:hAnsi="Traditional Arabic" w:cs="Traditional Arabic" w:hint="cs"/>
                <w:color w:val="000000" w:themeColor="text1"/>
                <w:sz w:val="28"/>
                <w:szCs w:val="28"/>
                <w:rtl/>
              </w:rPr>
              <w:t xml:space="preserve">معدل </w:t>
            </w:r>
            <w:r w:rsidRPr="00E92A66">
              <w:rPr>
                <w:rFonts w:ascii="Traditional Arabic" w:hAnsi="Traditional Arabic" w:cs="Traditional Arabic"/>
                <w:color w:val="000000" w:themeColor="text1"/>
                <w:sz w:val="28"/>
                <w:szCs w:val="28"/>
                <w:rtl/>
              </w:rPr>
              <w:t xml:space="preserve">التقدم فيه، </w:t>
            </w:r>
            <w:r w:rsidRPr="00023E4E">
              <w:rPr>
                <w:rFonts w:ascii="Traditional Arabic" w:hAnsi="Traditional Arabic" w:cs="Traditional Arabic"/>
                <w:color w:val="000000" w:themeColor="text1"/>
                <w:sz w:val="28"/>
                <w:szCs w:val="28"/>
                <w:rtl/>
              </w:rPr>
              <w:t xml:space="preserve">بما في ذلك </w:t>
            </w:r>
            <w:r w:rsidRPr="00023E4E">
              <w:rPr>
                <w:rFonts w:ascii="Traditional Arabic" w:hAnsi="Traditional Arabic" w:cs="Traditional Arabic" w:hint="cs"/>
                <w:color w:val="000000" w:themeColor="text1"/>
                <w:sz w:val="28"/>
                <w:szCs w:val="28"/>
                <w:rtl/>
              </w:rPr>
              <w:t>حدود</w:t>
            </w:r>
            <w:r w:rsidRPr="00023E4E">
              <w:rPr>
                <w:rFonts w:ascii="Traditional Arabic" w:hAnsi="Traditional Arabic" w:cs="Traditional Arabic"/>
                <w:color w:val="000000" w:themeColor="text1"/>
                <w:sz w:val="28"/>
                <w:szCs w:val="28"/>
                <w:rtl/>
              </w:rPr>
              <w:t xml:space="preserve"> هذ</w:t>
            </w:r>
            <w:r w:rsidR="0088683A">
              <w:rPr>
                <w:rFonts w:ascii="Traditional Arabic" w:hAnsi="Traditional Arabic" w:cs="Traditional Arabic" w:hint="cs"/>
                <w:color w:val="000000" w:themeColor="text1"/>
                <w:sz w:val="28"/>
                <w:szCs w:val="28"/>
                <w:rtl/>
              </w:rPr>
              <w:t>ا</w:t>
            </w:r>
            <w:r w:rsidRPr="00023E4E">
              <w:rPr>
                <w:rFonts w:ascii="Traditional Arabic" w:hAnsi="Traditional Arabic" w:cs="Traditional Arabic"/>
                <w:color w:val="000000" w:themeColor="text1"/>
                <w:sz w:val="28"/>
                <w:szCs w:val="28"/>
                <w:rtl/>
              </w:rPr>
              <w:t xml:space="preserve"> ال</w:t>
            </w:r>
            <w:r w:rsidR="0088683A">
              <w:rPr>
                <w:rFonts w:ascii="Traditional Arabic" w:hAnsi="Traditional Arabic" w:cs="Traditional Arabic" w:hint="cs"/>
                <w:color w:val="000000" w:themeColor="text1"/>
                <w:sz w:val="28"/>
                <w:szCs w:val="28"/>
                <w:rtl/>
              </w:rPr>
              <w:t>تعهد</w:t>
            </w:r>
            <w:r w:rsidRPr="00023E4E">
              <w:rPr>
                <w:rFonts w:ascii="Traditional Arabic" w:hAnsi="Traditional Arabic" w:cs="Traditional Arabic"/>
                <w:color w:val="000000" w:themeColor="text1"/>
                <w:sz w:val="28"/>
                <w:szCs w:val="28"/>
                <w:rtl/>
              </w:rPr>
              <w:t xml:space="preserve"> ومضمونه، </w:t>
            </w:r>
            <w:r w:rsidRPr="00023E4E">
              <w:rPr>
                <w:rFonts w:ascii="Traditional Arabic" w:hAnsi="Traditional Arabic" w:cs="Traditional Arabic" w:hint="eastAsia"/>
                <w:color w:val="000000" w:themeColor="text1"/>
                <w:sz w:val="28"/>
                <w:szCs w:val="28"/>
                <w:rtl/>
              </w:rPr>
              <w:t>وأنه</w:t>
            </w:r>
            <w:r w:rsidRPr="00023E4E">
              <w:rPr>
                <w:rFonts w:ascii="Traditional Arabic" w:hAnsi="Traditional Arabic" w:cs="Traditional Arabic"/>
                <w:color w:val="000000" w:themeColor="text1"/>
                <w:sz w:val="28"/>
                <w:szCs w:val="28"/>
                <w:rtl/>
              </w:rPr>
              <w:t xml:space="preserve"> </w:t>
            </w:r>
            <w:r w:rsidRPr="00023E4E">
              <w:rPr>
                <w:rFonts w:ascii="Traditional Arabic" w:hAnsi="Traditional Arabic" w:cs="Traditional Arabic" w:hint="eastAsia"/>
                <w:color w:val="000000" w:themeColor="text1"/>
                <w:sz w:val="28"/>
                <w:szCs w:val="28"/>
                <w:rtl/>
              </w:rPr>
              <w:t>قد</w:t>
            </w:r>
            <w:r w:rsidRPr="00023E4E">
              <w:rPr>
                <w:rFonts w:ascii="Traditional Arabic" w:hAnsi="Traditional Arabic" w:cs="Traditional Arabic"/>
                <w:color w:val="000000" w:themeColor="text1"/>
                <w:sz w:val="28"/>
                <w:szCs w:val="28"/>
                <w:rtl/>
              </w:rPr>
              <w:t xml:space="preserve"> </w:t>
            </w:r>
            <w:r w:rsidRPr="00023E4E">
              <w:rPr>
                <w:rFonts w:ascii="Traditional Arabic" w:hAnsi="Traditional Arabic" w:cs="Traditional Arabic" w:hint="eastAsia"/>
                <w:color w:val="000000" w:themeColor="text1"/>
                <w:sz w:val="28"/>
                <w:szCs w:val="28"/>
                <w:rtl/>
              </w:rPr>
              <w:t>تجري</w:t>
            </w:r>
            <w:r w:rsidRPr="00023E4E">
              <w:rPr>
                <w:rFonts w:ascii="Traditional Arabic" w:hAnsi="Traditional Arabic" w:cs="Traditional Arabic"/>
                <w:color w:val="000000" w:themeColor="text1"/>
                <w:sz w:val="28"/>
                <w:szCs w:val="28"/>
                <w:rtl/>
              </w:rPr>
              <w:t xml:space="preserve"> مناقشات ومفاوضات تتعلق بالمشروع المحتمل</w:t>
            </w:r>
            <w:r w:rsidRPr="00E92A66">
              <w:rPr>
                <w:rFonts w:ascii="Traditional Arabic" w:hAnsi="Traditional Arabic" w:cs="Traditional Arabic"/>
                <w:color w:val="000000" w:themeColor="text1"/>
                <w:sz w:val="28"/>
                <w:szCs w:val="28"/>
                <w:rtl/>
              </w:rPr>
              <w:t>.</w:t>
            </w:r>
          </w:p>
        </w:tc>
        <w:tc>
          <w:tcPr>
            <w:tcW w:w="4520" w:type="dxa"/>
          </w:tcPr>
          <w:p w14:paraId="03E590C8" w14:textId="473DA78D" w:rsidR="00E65DBE" w:rsidRPr="00BC02D1" w:rsidRDefault="00E65DBE" w:rsidP="00E65DBE">
            <w:pPr>
              <w:pStyle w:val="Default"/>
              <w:numPr>
                <w:ilvl w:val="0"/>
                <w:numId w:val="2"/>
              </w:numPr>
              <w:jc w:val="both"/>
              <w:rPr>
                <w:rFonts w:asciiTheme="majorBidi" w:hAnsiTheme="majorBidi" w:cstheme="majorBidi"/>
                <w:color w:val="000000" w:themeColor="text1"/>
                <w:rtl/>
              </w:rPr>
            </w:pPr>
            <w:r>
              <w:rPr>
                <w:rFonts w:asciiTheme="majorBidi" w:hAnsiTheme="majorBidi" w:cstheme="majorBidi"/>
                <w:color w:val="000000" w:themeColor="text1"/>
              </w:rPr>
              <w:t>A</w:t>
            </w:r>
            <w:r w:rsidRPr="00BC02D1">
              <w:rPr>
                <w:rFonts w:asciiTheme="majorBidi" w:hAnsiTheme="majorBidi" w:cstheme="majorBidi"/>
                <w:color w:val="000000" w:themeColor="text1"/>
              </w:rPr>
              <w:t xml:space="preserve">ll information in whatever form (including in written, oral, visual or electronic form) relating to the existence, status or progress of the Potential Project including the </w:t>
            </w:r>
            <w:r>
              <w:rPr>
                <w:rFonts w:asciiTheme="majorBidi" w:hAnsiTheme="majorBidi" w:cstheme="majorBidi"/>
                <w:color w:val="000000" w:themeColor="text1"/>
              </w:rPr>
              <w:t>ambit</w:t>
            </w:r>
            <w:r w:rsidRPr="00BC02D1">
              <w:rPr>
                <w:rFonts w:asciiTheme="majorBidi" w:hAnsiTheme="majorBidi" w:cstheme="majorBidi"/>
                <w:color w:val="000000" w:themeColor="text1"/>
              </w:rPr>
              <w:t xml:space="preserve"> and contents of this </w:t>
            </w:r>
            <w:r w:rsidR="0088683A">
              <w:rPr>
                <w:rFonts w:asciiTheme="majorBidi" w:hAnsiTheme="majorBidi" w:cstheme="majorBidi"/>
                <w:color w:val="000000" w:themeColor="text1"/>
              </w:rPr>
              <w:t>Commitment</w:t>
            </w:r>
            <w:r w:rsidRPr="00BC02D1">
              <w:rPr>
                <w:rFonts w:asciiTheme="majorBidi" w:hAnsiTheme="majorBidi" w:cstheme="majorBidi"/>
                <w:color w:val="000000" w:themeColor="text1"/>
              </w:rPr>
              <w:t xml:space="preserve"> and the fact that discussions and negotiations may be taking place in relation to the Potential Project; </w:t>
            </w:r>
          </w:p>
        </w:tc>
      </w:tr>
      <w:tr w:rsidR="00E65DBE" w:rsidRPr="009310CF" w14:paraId="58D8DA4A" w14:textId="77777777" w:rsidTr="000530F5">
        <w:tc>
          <w:tcPr>
            <w:tcW w:w="4496" w:type="dxa"/>
          </w:tcPr>
          <w:p w14:paraId="49C534BB" w14:textId="77777777" w:rsidR="00E65DBE" w:rsidRPr="009310CF" w:rsidRDefault="00E65DBE" w:rsidP="006D3BDB">
            <w:pPr>
              <w:jc w:val="both"/>
              <w:rPr>
                <w:rFonts w:ascii="Traditional Arabic" w:hAnsi="Traditional Arabic" w:cs="Traditional Arabic"/>
                <w:sz w:val="10"/>
                <w:szCs w:val="10"/>
                <w:rtl/>
              </w:rPr>
            </w:pPr>
          </w:p>
        </w:tc>
        <w:tc>
          <w:tcPr>
            <w:tcW w:w="4520" w:type="dxa"/>
          </w:tcPr>
          <w:p w14:paraId="2D84C07A" w14:textId="77777777" w:rsidR="00E65DBE" w:rsidRPr="009310CF" w:rsidRDefault="00E65DBE" w:rsidP="006D3BDB">
            <w:pPr>
              <w:jc w:val="both"/>
              <w:rPr>
                <w:rFonts w:ascii="Traditional Arabic" w:hAnsi="Traditional Arabic" w:cs="Traditional Arabic"/>
                <w:sz w:val="10"/>
                <w:szCs w:val="10"/>
              </w:rPr>
            </w:pPr>
          </w:p>
        </w:tc>
      </w:tr>
      <w:tr w:rsidR="00E65DBE" w:rsidRPr="00BC02D1" w14:paraId="7C97C91B" w14:textId="77777777" w:rsidTr="000530F5">
        <w:tc>
          <w:tcPr>
            <w:tcW w:w="4496" w:type="dxa"/>
          </w:tcPr>
          <w:p w14:paraId="123B3E26" w14:textId="30D10C19" w:rsidR="00E65DBE" w:rsidRPr="00E92A66" w:rsidRDefault="00E65DBE" w:rsidP="00E65DBE">
            <w:pPr>
              <w:pStyle w:val="ListParagraph"/>
              <w:numPr>
                <w:ilvl w:val="0"/>
                <w:numId w:val="6"/>
              </w:numPr>
              <w:ind w:left="742" w:hanging="284"/>
              <w:jc w:val="both"/>
              <w:rPr>
                <w:rFonts w:ascii="Traditional Arabic" w:hAnsi="Traditional Arabic" w:cs="Traditional Arabic"/>
                <w:sz w:val="28"/>
                <w:szCs w:val="28"/>
                <w:rtl/>
              </w:rPr>
            </w:pPr>
            <w:r w:rsidRPr="00E92A66">
              <w:rPr>
                <w:rFonts w:ascii="Traditional Arabic" w:hAnsi="Traditional Arabic" w:cs="Traditional Arabic"/>
                <w:color w:val="000000" w:themeColor="text1"/>
                <w:sz w:val="28"/>
                <w:szCs w:val="28"/>
                <w:rtl/>
              </w:rPr>
              <w:t xml:space="preserve">جميع الوثائق </w:t>
            </w:r>
            <w:r>
              <w:rPr>
                <w:rFonts w:ascii="Traditional Arabic" w:hAnsi="Traditional Arabic" w:cs="Traditional Arabic" w:hint="cs"/>
                <w:color w:val="000000" w:themeColor="text1"/>
                <w:sz w:val="28"/>
                <w:szCs w:val="28"/>
                <w:rtl/>
              </w:rPr>
              <w:t>والمواد الأخرى التي قد</w:t>
            </w:r>
            <w:r w:rsidRPr="00E92A66">
              <w:rPr>
                <w:rFonts w:ascii="Traditional Arabic" w:hAnsi="Traditional Arabic" w:cs="Traditional Arabic"/>
                <w:color w:val="000000" w:themeColor="text1"/>
                <w:sz w:val="28"/>
                <w:szCs w:val="28"/>
                <w:rtl/>
              </w:rPr>
              <w:t xml:space="preserve"> تحتوي على</w:t>
            </w:r>
            <w:r>
              <w:rPr>
                <w:rFonts w:ascii="Traditional Arabic" w:hAnsi="Traditional Arabic" w:cs="Traditional Arabic" w:hint="cs"/>
                <w:color w:val="000000" w:themeColor="text1"/>
                <w:sz w:val="28"/>
                <w:szCs w:val="28"/>
                <w:rtl/>
              </w:rPr>
              <w:t xml:space="preserve"> </w:t>
            </w:r>
            <w:r w:rsidRPr="00E92A66">
              <w:rPr>
                <w:rFonts w:ascii="Traditional Arabic" w:hAnsi="Traditional Arabic" w:cs="Traditional Arabic"/>
                <w:color w:val="000000" w:themeColor="text1"/>
                <w:sz w:val="28"/>
                <w:szCs w:val="28"/>
                <w:rtl/>
              </w:rPr>
              <w:t>أو تعكس أو يتم إنشاؤها من أي مما سبق ذكره، وجميع النسخ لأي مما سبق ذكره.</w:t>
            </w:r>
          </w:p>
        </w:tc>
        <w:tc>
          <w:tcPr>
            <w:tcW w:w="4520" w:type="dxa"/>
          </w:tcPr>
          <w:p w14:paraId="05CBF58D" w14:textId="77777777" w:rsidR="00E65DBE" w:rsidRPr="00BC02D1" w:rsidRDefault="00E65DBE" w:rsidP="00E65DBE">
            <w:pPr>
              <w:pStyle w:val="Default"/>
              <w:numPr>
                <w:ilvl w:val="0"/>
                <w:numId w:val="2"/>
              </w:numPr>
              <w:jc w:val="both"/>
              <w:rPr>
                <w:rFonts w:asciiTheme="majorBidi" w:hAnsiTheme="majorBidi" w:cstheme="majorBidi"/>
                <w:color w:val="000000" w:themeColor="text1"/>
                <w:rtl/>
              </w:rPr>
            </w:pPr>
            <w:r>
              <w:rPr>
                <w:rFonts w:asciiTheme="majorBidi" w:hAnsiTheme="majorBidi" w:cstheme="majorBidi"/>
                <w:color w:val="000000" w:themeColor="text1"/>
              </w:rPr>
              <w:t>A</w:t>
            </w:r>
            <w:r w:rsidRPr="00BC02D1">
              <w:rPr>
                <w:rFonts w:asciiTheme="majorBidi" w:hAnsiTheme="majorBidi" w:cstheme="majorBidi"/>
                <w:color w:val="000000" w:themeColor="text1"/>
              </w:rPr>
              <w:t>ll documents and any other material that contain or reflect or are generated from any of the foregoing and all copies of any of the foregoing</w:t>
            </w:r>
            <w:r>
              <w:rPr>
                <w:rFonts w:asciiTheme="majorBidi" w:hAnsiTheme="majorBidi" w:cstheme="majorBidi"/>
                <w:color w:val="000000" w:themeColor="text1"/>
              </w:rPr>
              <w:t>; and</w:t>
            </w:r>
          </w:p>
        </w:tc>
      </w:tr>
      <w:tr w:rsidR="00E65DBE" w:rsidRPr="009310CF" w14:paraId="40925DC6" w14:textId="77777777" w:rsidTr="000530F5">
        <w:tc>
          <w:tcPr>
            <w:tcW w:w="4496" w:type="dxa"/>
          </w:tcPr>
          <w:p w14:paraId="660B1B6D" w14:textId="77777777" w:rsidR="00E65DBE" w:rsidRPr="009310CF" w:rsidRDefault="00E65DBE" w:rsidP="006D3BDB">
            <w:pPr>
              <w:jc w:val="both"/>
              <w:rPr>
                <w:rFonts w:ascii="Traditional Arabic" w:hAnsi="Traditional Arabic" w:cs="Traditional Arabic"/>
                <w:sz w:val="10"/>
                <w:szCs w:val="10"/>
                <w:rtl/>
              </w:rPr>
            </w:pPr>
          </w:p>
        </w:tc>
        <w:tc>
          <w:tcPr>
            <w:tcW w:w="4520" w:type="dxa"/>
          </w:tcPr>
          <w:p w14:paraId="5327FFEF" w14:textId="77777777" w:rsidR="00E65DBE" w:rsidRPr="009310CF" w:rsidRDefault="00E65DBE" w:rsidP="006D3BDB">
            <w:pPr>
              <w:jc w:val="both"/>
              <w:rPr>
                <w:rFonts w:ascii="Traditional Arabic" w:hAnsi="Traditional Arabic" w:cs="Traditional Arabic"/>
                <w:sz w:val="10"/>
                <w:szCs w:val="10"/>
              </w:rPr>
            </w:pPr>
          </w:p>
        </w:tc>
      </w:tr>
      <w:tr w:rsidR="00E65DBE" w:rsidRPr="00BC02D1" w14:paraId="25EAEB84" w14:textId="77777777" w:rsidTr="000530F5">
        <w:tc>
          <w:tcPr>
            <w:tcW w:w="4496" w:type="dxa"/>
          </w:tcPr>
          <w:p w14:paraId="4A2448A0" w14:textId="77777777" w:rsidR="00E65DBE" w:rsidRPr="009310CF" w:rsidRDefault="00E65DBE" w:rsidP="00E65DBE">
            <w:pPr>
              <w:pStyle w:val="ListParagraph"/>
              <w:numPr>
                <w:ilvl w:val="0"/>
                <w:numId w:val="6"/>
              </w:numPr>
              <w:ind w:left="742" w:hanging="284"/>
              <w:jc w:val="both"/>
              <w:rPr>
                <w:rFonts w:ascii="Traditional Arabic" w:hAnsi="Traditional Arabic" w:cs="Traditional Arabic"/>
                <w:sz w:val="28"/>
                <w:szCs w:val="28"/>
                <w:rtl/>
              </w:rPr>
            </w:pPr>
            <w:r w:rsidRPr="009310CF">
              <w:rPr>
                <w:rFonts w:ascii="Traditional Arabic" w:hAnsi="Traditional Arabic" w:cs="Traditional Arabic" w:hint="eastAsia"/>
                <w:color w:val="000000" w:themeColor="text1"/>
                <w:sz w:val="28"/>
                <w:szCs w:val="28"/>
                <w:rtl/>
              </w:rPr>
              <w:t>جميع</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التقارير،</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والتحليلات</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والت</w:t>
            </w:r>
            <w:r>
              <w:rPr>
                <w:rFonts w:ascii="Traditional Arabic" w:hAnsi="Traditional Arabic" w:cs="Traditional Arabic" w:hint="cs"/>
                <w:color w:val="000000" w:themeColor="text1"/>
                <w:sz w:val="28"/>
                <w:szCs w:val="28"/>
                <w:rtl/>
              </w:rPr>
              <w:t>صنيفات</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والدراسات</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أو</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أي</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وثائق</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أخرى</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مجهزة</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من</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قبل</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أو</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من</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خلال</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أو</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من</w:t>
            </w:r>
            <w:r w:rsidRPr="009310CF">
              <w:rPr>
                <w:rFonts w:ascii="Traditional Arabic" w:hAnsi="Traditional Arabic" w:cs="Traditional Arabic"/>
                <w:color w:val="000000" w:themeColor="text1"/>
                <w:sz w:val="28"/>
                <w:szCs w:val="28"/>
                <w:rtl/>
              </w:rPr>
              <w:t xml:space="preserve"> </w:t>
            </w:r>
            <w:r w:rsidRPr="009310CF">
              <w:rPr>
                <w:rFonts w:ascii="Traditional Arabic" w:hAnsi="Traditional Arabic" w:cs="Traditional Arabic" w:hint="eastAsia"/>
                <w:color w:val="000000" w:themeColor="text1"/>
                <w:sz w:val="28"/>
                <w:szCs w:val="28"/>
                <w:rtl/>
              </w:rPr>
              <w:t>أجل</w:t>
            </w:r>
            <w:r w:rsidRPr="009310CF">
              <w:rPr>
                <w:rFonts w:ascii="Traditional Arabic" w:hAnsi="Traditional Arabic" w:cs="Traditional Arabic"/>
                <w:color w:val="000000" w:themeColor="text1"/>
                <w:sz w:val="28"/>
                <w:szCs w:val="28"/>
                <w:rtl/>
              </w:rPr>
              <w:t xml:space="preserve"> </w:t>
            </w:r>
            <w:r>
              <w:rPr>
                <w:rFonts w:ascii="Traditional Arabic" w:hAnsi="Traditional Arabic" w:cs="Traditional Arabic" w:hint="cs"/>
                <w:color w:val="000000" w:themeColor="text1"/>
                <w:sz w:val="28"/>
                <w:szCs w:val="28"/>
                <w:rtl/>
              </w:rPr>
              <w:t>الطرف الأول</w:t>
            </w:r>
            <w:r w:rsidRPr="009310CF">
              <w:rPr>
                <w:rFonts w:ascii="Traditional Arabic" w:hAnsi="Traditional Arabic" w:cs="Traditional Arabic"/>
                <w:color w:val="000000" w:themeColor="text1"/>
                <w:sz w:val="28"/>
                <w:szCs w:val="28"/>
                <w:rtl/>
              </w:rPr>
              <w:t xml:space="preserve"> والتي تحتوي على أو مستخلصة من أو تعكس أي معلومة </w:t>
            </w:r>
            <w:r>
              <w:rPr>
                <w:rFonts w:ascii="Traditional Arabic" w:hAnsi="Traditional Arabic" w:cs="Traditional Arabic" w:hint="cs"/>
                <w:color w:val="000000" w:themeColor="text1"/>
                <w:sz w:val="28"/>
                <w:szCs w:val="28"/>
                <w:rtl/>
              </w:rPr>
              <w:t>ع</w:t>
            </w:r>
            <w:r w:rsidRPr="009310CF">
              <w:rPr>
                <w:rFonts w:ascii="Traditional Arabic" w:hAnsi="Traditional Arabic" w:cs="Traditional Arabic"/>
                <w:color w:val="000000" w:themeColor="text1"/>
                <w:sz w:val="28"/>
                <w:szCs w:val="28"/>
                <w:rtl/>
              </w:rPr>
              <w:t>ن المشروع المحتمل.</w:t>
            </w:r>
          </w:p>
        </w:tc>
        <w:tc>
          <w:tcPr>
            <w:tcW w:w="4520" w:type="dxa"/>
          </w:tcPr>
          <w:p w14:paraId="6D02F7D7" w14:textId="77777777" w:rsidR="00E65DBE" w:rsidRPr="00BC02D1" w:rsidRDefault="00E65DBE" w:rsidP="00E65DBE">
            <w:pPr>
              <w:pStyle w:val="Default"/>
              <w:numPr>
                <w:ilvl w:val="0"/>
                <w:numId w:val="2"/>
              </w:numPr>
              <w:jc w:val="both"/>
              <w:rPr>
                <w:rFonts w:asciiTheme="majorBidi" w:hAnsiTheme="majorBidi" w:cstheme="majorBidi"/>
                <w:color w:val="000000" w:themeColor="text1"/>
              </w:rPr>
            </w:pPr>
            <w:r>
              <w:rPr>
                <w:rFonts w:asciiTheme="majorBidi" w:hAnsiTheme="majorBidi" w:cstheme="majorBidi"/>
                <w:color w:val="000000" w:themeColor="text1"/>
              </w:rPr>
              <w:t>A</w:t>
            </w:r>
            <w:r w:rsidRPr="005017B2">
              <w:rPr>
                <w:rFonts w:asciiTheme="majorBidi" w:hAnsiTheme="majorBidi" w:cstheme="majorBidi"/>
                <w:color w:val="000000" w:themeColor="text1"/>
              </w:rPr>
              <w:t xml:space="preserve">ll reports, analyses, </w:t>
            </w:r>
            <w:r>
              <w:rPr>
                <w:rFonts w:asciiTheme="majorBidi" w:hAnsiTheme="majorBidi" w:cstheme="majorBidi"/>
                <w:color w:val="000000" w:themeColor="text1"/>
              </w:rPr>
              <w:t>classific</w:t>
            </w:r>
            <w:r w:rsidRPr="005017B2">
              <w:rPr>
                <w:rFonts w:asciiTheme="majorBidi" w:hAnsiTheme="majorBidi" w:cstheme="majorBidi"/>
                <w:color w:val="000000" w:themeColor="text1"/>
              </w:rPr>
              <w:t>ations, studies or other documents prepared by, on behalf of, or for</w:t>
            </w:r>
            <w:r>
              <w:rPr>
                <w:rFonts w:asciiTheme="majorBidi" w:hAnsiTheme="majorBidi" w:cstheme="majorBidi"/>
                <w:color w:val="000000" w:themeColor="text1"/>
              </w:rPr>
              <w:t xml:space="preserve"> </w:t>
            </w:r>
            <w:r w:rsidRPr="00A02583">
              <w:rPr>
                <w:rFonts w:asciiTheme="majorBidi" w:hAnsiTheme="majorBidi" w:cstheme="majorBidi"/>
                <w:color w:val="000000" w:themeColor="text1"/>
              </w:rPr>
              <w:t>the First Party</w:t>
            </w:r>
            <w:r w:rsidRPr="005017B2">
              <w:rPr>
                <w:rFonts w:asciiTheme="majorBidi" w:hAnsiTheme="majorBidi" w:cstheme="majorBidi"/>
                <w:color w:val="000000" w:themeColor="text1"/>
              </w:rPr>
              <w:t xml:space="preserve">, and which contain </w:t>
            </w:r>
            <w:r>
              <w:rPr>
                <w:rFonts w:asciiTheme="majorBidi" w:hAnsiTheme="majorBidi" w:cstheme="majorBidi"/>
                <w:color w:val="000000" w:themeColor="text1"/>
              </w:rPr>
              <w:t xml:space="preserve">or </w:t>
            </w:r>
            <w:r w:rsidRPr="005017B2">
              <w:rPr>
                <w:rFonts w:asciiTheme="majorBidi" w:hAnsiTheme="majorBidi" w:cstheme="majorBidi"/>
                <w:color w:val="000000" w:themeColor="text1"/>
              </w:rPr>
              <w:t>derive from or otherwise reflect any information for the Potential Project.</w:t>
            </w:r>
          </w:p>
        </w:tc>
      </w:tr>
      <w:tr w:rsidR="00E65DBE" w:rsidRPr="009310CF" w14:paraId="773C88F1" w14:textId="77777777" w:rsidTr="000530F5">
        <w:tc>
          <w:tcPr>
            <w:tcW w:w="4496" w:type="dxa"/>
          </w:tcPr>
          <w:p w14:paraId="4059FCE5" w14:textId="77777777" w:rsidR="00E65DBE" w:rsidRPr="009310CF" w:rsidRDefault="00E65DBE" w:rsidP="006D3BDB">
            <w:pPr>
              <w:jc w:val="both"/>
              <w:rPr>
                <w:rFonts w:ascii="Traditional Arabic" w:hAnsi="Traditional Arabic" w:cs="Traditional Arabic"/>
                <w:sz w:val="10"/>
                <w:szCs w:val="10"/>
                <w:rtl/>
              </w:rPr>
            </w:pPr>
          </w:p>
        </w:tc>
        <w:tc>
          <w:tcPr>
            <w:tcW w:w="4520" w:type="dxa"/>
          </w:tcPr>
          <w:p w14:paraId="5747C424" w14:textId="77777777" w:rsidR="00E65DBE" w:rsidRPr="009310CF" w:rsidRDefault="00E65DBE" w:rsidP="006D3BDB">
            <w:pPr>
              <w:jc w:val="both"/>
              <w:rPr>
                <w:rFonts w:ascii="Traditional Arabic" w:hAnsi="Traditional Arabic" w:cs="Traditional Arabic"/>
                <w:sz w:val="10"/>
                <w:szCs w:val="10"/>
              </w:rPr>
            </w:pPr>
          </w:p>
        </w:tc>
      </w:tr>
      <w:tr w:rsidR="00E65DBE" w14:paraId="69782DCD" w14:textId="77777777" w:rsidTr="000530F5">
        <w:tc>
          <w:tcPr>
            <w:tcW w:w="4496" w:type="dxa"/>
          </w:tcPr>
          <w:p w14:paraId="685E8D05" w14:textId="38D6CC6F" w:rsidR="00E65DBE" w:rsidRPr="009310CF" w:rsidRDefault="00E65DBE" w:rsidP="00E65DBE">
            <w:pPr>
              <w:pStyle w:val="ListParagraph"/>
              <w:numPr>
                <w:ilvl w:val="0"/>
                <w:numId w:val="5"/>
              </w:numPr>
              <w:jc w:val="both"/>
              <w:rPr>
                <w:rFonts w:ascii="Traditional Arabic" w:hAnsi="Traditional Arabic" w:cs="Traditional Arabic"/>
                <w:sz w:val="28"/>
                <w:szCs w:val="28"/>
                <w:rtl/>
              </w:rPr>
            </w:pPr>
            <w:r w:rsidRPr="00E92A66">
              <w:rPr>
                <w:rFonts w:ascii="Traditional Arabic" w:hAnsi="Traditional Arabic" w:cs="Traditional Arabic"/>
                <w:color w:val="000000" w:themeColor="text1"/>
                <w:sz w:val="28"/>
                <w:szCs w:val="28"/>
                <w:rtl/>
              </w:rPr>
              <w:t>"</w:t>
            </w:r>
            <w:r w:rsidRPr="00E92A66">
              <w:rPr>
                <w:rFonts w:ascii="Traditional Arabic" w:hAnsi="Traditional Arabic" w:cs="Traditional Arabic"/>
                <w:b/>
                <w:bCs/>
                <w:color w:val="000000" w:themeColor="text1"/>
                <w:sz w:val="28"/>
                <w:szCs w:val="28"/>
                <w:rtl/>
              </w:rPr>
              <w:t>الممثلين</w:t>
            </w:r>
            <w:r w:rsidRPr="00E92A66">
              <w:rPr>
                <w:rFonts w:ascii="Traditional Arabic" w:hAnsi="Traditional Arabic" w:cs="Traditional Arabic"/>
                <w:color w:val="000000" w:themeColor="text1"/>
                <w:sz w:val="28"/>
                <w:szCs w:val="28"/>
                <w:rtl/>
              </w:rPr>
              <w:t xml:space="preserve">": تعني الكيانات التابعة </w:t>
            </w:r>
            <w:r>
              <w:rPr>
                <w:rFonts w:ascii="Traditional Arabic" w:hAnsi="Traditional Arabic" w:cs="Traditional Arabic" w:hint="cs"/>
                <w:color w:val="000000" w:themeColor="text1"/>
                <w:sz w:val="28"/>
                <w:szCs w:val="28"/>
                <w:rtl/>
              </w:rPr>
              <w:t>لأي من الطرفين،</w:t>
            </w:r>
            <w:r w:rsidRPr="00E92A66">
              <w:rPr>
                <w:rFonts w:ascii="Traditional Arabic" w:hAnsi="Traditional Arabic" w:cs="Traditional Arabic"/>
                <w:color w:val="000000" w:themeColor="text1"/>
                <w:sz w:val="28"/>
                <w:szCs w:val="28"/>
                <w:rtl/>
              </w:rPr>
              <w:t xml:space="preserve"> </w:t>
            </w:r>
            <w:r w:rsidRPr="00E92A66">
              <w:rPr>
                <w:rFonts w:ascii="Traditional Arabic" w:hAnsi="Traditional Arabic" w:cs="Traditional Arabic" w:hint="cs"/>
                <w:color w:val="000000" w:themeColor="text1"/>
                <w:sz w:val="28"/>
                <w:szCs w:val="28"/>
                <w:rtl/>
              </w:rPr>
              <w:t>ومدراءهم</w:t>
            </w:r>
            <w:r>
              <w:rPr>
                <w:rFonts w:ascii="Traditional Arabic" w:hAnsi="Traditional Arabic" w:cs="Traditional Arabic" w:hint="cs"/>
                <w:color w:val="000000" w:themeColor="text1"/>
                <w:sz w:val="28"/>
                <w:szCs w:val="28"/>
                <w:rtl/>
              </w:rPr>
              <w:t xml:space="preserve"> المعنيين ومسؤوليهم</w:t>
            </w:r>
            <w:r w:rsidRPr="00E92A66">
              <w:rPr>
                <w:rFonts w:ascii="Traditional Arabic" w:hAnsi="Traditional Arabic" w:cs="Traditional Arabic"/>
                <w:color w:val="000000" w:themeColor="text1"/>
                <w:sz w:val="28"/>
                <w:szCs w:val="28"/>
                <w:rtl/>
              </w:rPr>
              <w:t xml:space="preserve"> وموظفيهم ووكلائهم ومستشاريهم</w:t>
            </w:r>
            <w:r w:rsidR="00E13F76">
              <w:rPr>
                <w:rFonts w:ascii="Traditional Arabic" w:hAnsi="Traditional Arabic" w:cs="Traditional Arabic" w:hint="cs"/>
                <w:color w:val="000000" w:themeColor="text1"/>
                <w:sz w:val="28"/>
                <w:szCs w:val="28"/>
                <w:rtl/>
              </w:rPr>
              <w:t>؛ و</w:t>
            </w:r>
          </w:p>
        </w:tc>
        <w:tc>
          <w:tcPr>
            <w:tcW w:w="4520" w:type="dxa"/>
          </w:tcPr>
          <w:p w14:paraId="0E54E23E" w14:textId="77777777" w:rsidR="00E65DBE" w:rsidRDefault="00E65DBE" w:rsidP="00E65DBE">
            <w:pPr>
              <w:pStyle w:val="Default"/>
              <w:numPr>
                <w:ilvl w:val="0"/>
                <w:numId w:val="1"/>
              </w:numPr>
              <w:jc w:val="both"/>
              <w:rPr>
                <w:rFonts w:asciiTheme="majorBidi" w:hAnsiTheme="majorBidi" w:cstheme="majorBidi"/>
                <w:color w:val="000000" w:themeColor="text1"/>
              </w:rPr>
            </w:pPr>
            <w:r w:rsidRPr="00BC02D1">
              <w:rPr>
                <w:rFonts w:asciiTheme="majorBidi" w:hAnsiTheme="majorBidi" w:cstheme="majorBidi"/>
                <w:color w:val="000000" w:themeColor="text1"/>
              </w:rPr>
              <w:t>“</w:t>
            </w:r>
            <w:r w:rsidRPr="00AF29A7">
              <w:rPr>
                <w:rFonts w:asciiTheme="majorBidi" w:hAnsiTheme="majorBidi" w:cstheme="majorBidi"/>
                <w:b/>
                <w:bCs/>
                <w:color w:val="000000" w:themeColor="text1"/>
              </w:rPr>
              <w:t>Representatives</w:t>
            </w:r>
            <w:r w:rsidRPr="00BC02D1">
              <w:rPr>
                <w:rFonts w:asciiTheme="majorBidi" w:hAnsiTheme="majorBidi" w:cstheme="majorBidi"/>
                <w:color w:val="000000" w:themeColor="text1"/>
              </w:rPr>
              <w:t xml:space="preserve">” means, in relation to a party, its </w:t>
            </w:r>
            <w:r>
              <w:rPr>
                <w:rFonts w:asciiTheme="majorBidi" w:hAnsiTheme="majorBidi" w:cstheme="majorBidi"/>
                <w:color w:val="000000" w:themeColor="text1"/>
              </w:rPr>
              <w:t>a</w:t>
            </w:r>
            <w:r w:rsidRPr="00BC02D1">
              <w:rPr>
                <w:rFonts w:asciiTheme="majorBidi" w:hAnsiTheme="majorBidi" w:cstheme="majorBidi"/>
                <w:color w:val="000000" w:themeColor="text1"/>
              </w:rPr>
              <w:t>ffiliates and their respective directors, officers, employees, agents, consultants and advisers;</w:t>
            </w:r>
            <w:r>
              <w:rPr>
                <w:rFonts w:asciiTheme="majorBidi" w:hAnsiTheme="majorBidi" w:cstheme="majorBidi"/>
                <w:color w:val="000000" w:themeColor="text1"/>
              </w:rPr>
              <w:t xml:space="preserve"> and</w:t>
            </w:r>
          </w:p>
        </w:tc>
      </w:tr>
      <w:tr w:rsidR="00E65DBE" w:rsidRPr="009310CF" w14:paraId="4004DE9B" w14:textId="77777777" w:rsidTr="000530F5">
        <w:tc>
          <w:tcPr>
            <w:tcW w:w="4496" w:type="dxa"/>
          </w:tcPr>
          <w:p w14:paraId="4282040A" w14:textId="77777777" w:rsidR="00E65DBE" w:rsidRPr="009310CF" w:rsidRDefault="00E65DBE" w:rsidP="006D3BDB">
            <w:pPr>
              <w:jc w:val="both"/>
              <w:rPr>
                <w:rFonts w:ascii="Traditional Arabic" w:hAnsi="Traditional Arabic" w:cs="Traditional Arabic"/>
                <w:sz w:val="10"/>
                <w:szCs w:val="10"/>
                <w:rtl/>
              </w:rPr>
            </w:pPr>
          </w:p>
        </w:tc>
        <w:tc>
          <w:tcPr>
            <w:tcW w:w="4520" w:type="dxa"/>
          </w:tcPr>
          <w:p w14:paraId="10E1C30F" w14:textId="77777777" w:rsidR="00E65DBE" w:rsidRPr="009310CF" w:rsidRDefault="00E65DBE" w:rsidP="006D3BDB">
            <w:pPr>
              <w:jc w:val="both"/>
              <w:rPr>
                <w:rFonts w:ascii="Traditional Arabic" w:hAnsi="Traditional Arabic" w:cs="Traditional Arabic"/>
                <w:sz w:val="10"/>
                <w:szCs w:val="10"/>
              </w:rPr>
            </w:pPr>
          </w:p>
        </w:tc>
      </w:tr>
      <w:tr w:rsidR="00E65DBE" w:rsidRPr="00BC02D1" w14:paraId="6CA3CD31" w14:textId="77777777" w:rsidTr="000530F5">
        <w:tc>
          <w:tcPr>
            <w:tcW w:w="4496" w:type="dxa"/>
          </w:tcPr>
          <w:p w14:paraId="15DCB714" w14:textId="77777777" w:rsidR="00E65DBE" w:rsidRPr="00E92A66" w:rsidRDefault="00E65DBE" w:rsidP="00E65DBE">
            <w:pPr>
              <w:pStyle w:val="ListParagraph"/>
              <w:numPr>
                <w:ilvl w:val="0"/>
                <w:numId w:val="5"/>
              </w:numPr>
              <w:jc w:val="both"/>
              <w:rPr>
                <w:rFonts w:ascii="Traditional Arabic" w:hAnsi="Traditional Arabic" w:cs="Traditional Arabic"/>
                <w:sz w:val="28"/>
                <w:szCs w:val="28"/>
                <w:rtl/>
              </w:rPr>
            </w:pPr>
            <w:r w:rsidRPr="00E92A66">
              <w:rPr>
                <w:rFonts w:ascii="Traditional Arabic" w:hAnsi="Traditional Arabic" w:cs="Traditional Arabic"/>
                <w:color w:val="000000" w:themeColor="text1"/>
                <w:sz w:val="28"/>
                <w:szCs w:val="28"/>
                <w:rtl/>
              </w:rPr>
              <w:t>الإشارة لـ "</w:t>
            </w:r>
            <w:r w:rsidRPr="00E92A66">
              <w:rPr>
                <w:rFonts w:ascii="Traditional Arabic" w:hAnsi="Traditional Arabic" w:cs="Traditional Arabic"/>
                <w:b/>
                <w:bCs/>
                <w:color w:val="000000" w:themeColor="text1"/>
                <w:sz w:val="28"/>
                <w:szCs w:val="28"/>
                <w:rtl/>
              </w:rPr>
              <w:t>شخص</w:t>
            </w:r>
            <w:r w:rsidRPr="00E92A66">
              <w:rPr>
                <w:rFonts w:ascii="Traditional Arabic" w:hAnsi="Traditional Arabic" w:cs="Traditional Arabic"/>
                <w:color w:val="000000" w:themeColor="text1"/>
                <w:sz w:val="28"/>
                <w:szCs w:val="28"/>
                <w:rtl/>
              </w:rPr>
              <w:t xml:space="preserve">" تشمل أي فرد أو شراكة أو شخصية اعتبارية أو شركة تضامنية أو شركة أشخاص أو </w:t>
            </w:r>
            <w:r>
              <w:rPr>
                <w:rFonts w:ascii="Traditional Arabic" w:hAnsi="Traditional Arabic" w:cs="Traditional Arabic" w:hint="cs"/>
                <w:color w:val="000000" w:themeColor="text1"/>
                <w:sz w:val="28"/>
                <w:szCs w:val="28"/>
                <w:rtl/>
                <w:lang w:val="en-GB"/>
              </w:rPr>
              <w:t xml:space="preserve">جهة </w:t>
            </w:r>
            <w:r w:rsidRPr="00E92A66">
              <w:rPr>
                <w:rFonts w:ascii="Traditional Arabic" w:hAnsi="Traditional Arabic" w:cs="Traditional Arabic"/>
                <w:color w:val="000000" w:themeColor="text1"/>
                <w:sz w:val="28"/>
                <w:szCs w:val="28"/>
                <w:rtl/>
              </w:rPr>
              <w:t xml:space="preserve">حكومة أو وكالة حكومية، بالإضافة إلى أي جمعية أو منظمة غير </w:t>
            </w:r>
            <w:r>
              <w:rPr>
                <w:rFonts w:ascii="Traditional Arabic" w:hAnsi="Traditional Arabic" w:cs="Traditional Arabic" w:hint="cs"/>
                <w:color w:val="000000" w:themeColor="text1"/>
                <w:sz w:val="28"/>
                <w:szCs w:val="28"/>
                <w:rtl/>
              </w:rPr>
              <w:t>مؤسسة</w:t>
            </w:r>
            <w:r w:rsidRPr="00E92A66">
              <w:rPr>
                <w:rFonts w:ascii="Traditional Arabic" w:hAnsi="Traditional Arabic" w:cs="Traditional Arabic"/>
                <w:color w:val="000000" w:themeColor="text1"/>
                <w:sz w:val="28"/>
                <w:szCs w:val="28"/>
                <w:rtl/>
              </w:rPr>
              <w:t xml:space="preserve">، في كل حالة سواء </w:t>
            </w:r>
            <w:r>
              <w:rPr>
                <w:rFonts w:ascii="Traditional Arabic" w:hAnsi="Traditional Arabic" w:cs="Traditional Arabic" w:hint="cs"/>
                <w:color w:val="000000" w:themeColor="text1"/>
                <w:sz w:val="28"/>
                <w:szCs w:val="28"/>
                <w:rtl/>
              </w:rPr>
              <w:t>ب</w:t>
            </w:r>
            <w:r w:rsidRPr="00E92A66">
              <w:rPr>
                <w:rFonts w:ascii="Traditional Arabic" w:hAnsi="Traditional Arabic" w:cs="Traditional Arabic"/>
                <w:color w:val="000000" w:themeColor="text1"/>
                <w:sz w:val="28"/>
                <w:szCs w:val="28"/>
                <w:rtl/>
              </w:rPr>
              <w:t>وجود شخصية قانونية مستقلة أو لا.</w:t>
            </w:r>
          </w:p>
        </w:tc>
        <w:tc>
          <w:tcPr>
            <w:tcW w:w="4520" w:type="dxa"/>
          </w:tcPr>
          <w:p w14:paraId="4F683AC7" w14:textId="77777777" w:rsidR="00E65DBE" w:rsidRPr="00BC02D1" w:rsidRDefault="00E65DBE" w:rsidP="00E65DBE">
            <w:pPr>
              <w:pStyle w:val="Default"/>
              <w:numPr>
                <w:ilvl w:val="0"/>
                <w:numId w:val="1"/>
              </w:numPr>
              <w:jc w:val="both"/>
              <w:rPr>
                <w:rFonts w:asciiTheme="majorBidi" w:hAnsiTheme="majorBidi" w:cstheme="majorBidi"/>
                <w:color w:val="000000" w:themeColor="text1"/>
                <w:rtl/>
              </w:rPr>
            </w:pPr>
            <w:r w:rsidRPr="00BC02D1">
              <w:rPr>
                <w:rFonts w:asciiTheme="majorBidi" w:hAnsiTheme="majorBidi" w:cstheme="majorBidi"/>
                <w:color w:val="000000" w:themeColor="text1"/>
              </w:rPr>
              <w:t>references to a “</w:t>
            </w:r>
            <w:r w:rsidRPr="00BC02D1">
              <w:rPr>
                <w:rFonts w:asciiTheme="majorBidi" w:hAnsiTheme="majorBidi" w:cstheme="majorBidi"/>
                <w:b/>
                <w:bCs/>
                <w:color w:val="000000" w:themeColor="text1"/>
              </w:rPr>
              <w:t>person</w:t>
            </w:r>
            <w:r w:rsidRPr="00BC02D1">
              <w:rPr>
                <w:rFonts w:asciiTheme="majorBidi" w:hAnsiTheme="majorBidi" w:cstheme="majorBidi"/>
                <w:color w:val="000000" w:themeColor="text1"/>
              </w:rPr>
              <w:t>” includes any individual,</w:t>
            </w:r>
            <w:r>
              <w:rPr>
                <w:rFonts w:asciiTheme="majorBidi" w:hAnsiTheme="majorBidi" w:cstheme="majorBidi"/>
                <w:color w:val="000000" w:themeColor="text1"/>
              </w:rPr>
              <w:t xml:space="preserve"> </w:t>
            </w:r>
            <w:r w:rsidRPr="00BC02D1">
              <w:rPr>
                <w:rFonts w:asciiTheme="majorBidi" w:hAnsiTheme="majorBidi" w:cstheme="majorBidi"/>
                <w:color w:val="000000" w:themeColor="text1"/>
              </w:rPr>
              <w:t>partnership, corporate</w:t>
            </w:r>
            <w:r>
              <w:rPr>
                <w:rFonts w:asciiTheme="majorBidi" w:hAnsiTheme="majorBidi" w:cstheme="majorBidi"/>
                <w:color w:val="000000" w:themeColor="text1"/>
              </w:rPr>
              <w:t xml:space="preserve"> body</w:t>
            </w:r>
            <w:r w:rsidRPr="00BC02D1">
              <w:rPr>
                <w:rFonts w:asciiTheme="majorBidi" w:hAnsiTheme="majorBidi" w:cstheme="majorBidi"/>
                <w:color w:val="000000" w:themeColor="text1"/>
              </w:rPr>
              <w:t xml:space="preserve">, </w:t>
            </w:r>
            <w:r>
              <w:rPr>
                <w:rFonts w:asciiTheme="majorBidi" w:hAnsiTheme="majorBidi" w:cstheme="majorBidi"/>
                <w:color w:val="000000" w:themeColor="text1"/>
              </w:rPr>
              <w:t xml:space="preserve">sole </w:t>
            </w:r>
            <w:r w:rsidRPr="00BC02D1">
              <w:rPr>
                <w:rFonts w:asciiTheme="majorBidi" w:hAnsiTheme="majorBidi" w:cstheme="majorBidi"/>
                <w:color w:val="000000" w:themeColor="text1"/>
              </w:rPr>
              <w:t>corporation or aggregate,</w:t>
            </w:r>
            <w:r>
              <w:rPr>
                <w:rFonts w:asciiTheme="majorBidi" w:hAnsiTheme="majorBidi" w:cstheme="majorBidi"/>
                <w:color w:val="000000" w:themeColor="text1"/>
              </w:rPr>
              <w:t xml:space="preserve"> government entity or</w:t>
            </w:r>
            <w:r w:rsidRPr="00BC02D1">
              <w:rPr>
                <w:rFonts w:asciiTheme="majorBidi" w:hAnsiTheme="majorBidi" w:cstheme="majorBidi"/>
                <w:color w:val="000000" w:themeColor="text1"/>
              </w:rPr>
              <w:t xml:space="preserve"> state</w:t>
            </w:r>
            <w:r>
              <w:rPr>
                <w:rFonts w:asciiTheme="majorBidi" w:hAnsiTheme="majorBidi" w:cstheme="majorBidi" w:hint="cs"/>
                <w:color w:val="000000" w:themeColor="text1"/>
                <w:rtl/>
              </w:rPr>
              <w:t xml:space="preserve"> </w:t>
            </w:r>
            <w:r>
              <w:rPr>
                <w:rFonts w:asciiTheme="majorBidi" w:hAnsiTheme="majorBidi" w:cstheme="majorBidi"/>
                <w:color w:val="000000" w:themeColor="text1"/>
              </w:rPr>
              <w:t>agency</w:t>
            </w:r>
            <w:r w:rsidRPr="00BC02D1">
              <w:rPr>
                <w:rFonts w:asciiTheme="majorBidi" w:hAnsiTheme="majorBidi" w:cstheme="majorBidi"/>
                <w:color w:val="000000" w:themeColor="text1"/>
              </w:rPr>
              <w:t>, and any unincorporated association or organization, in each case whether or not having separate legal personality</w:t>
            </w:r>
            <w:r>
              <w:rPr>
                <w:rFonts w:asciiTheme="majorBidi" w:hAnsiTheme="majorBidi" w:cstheme="majorBidi"/>
                <w:color w:val="000000" w:themeColor="text1"/>
              </w:rPr>
              <w:t>.</w:t>
            </w:r>
          </w:p>
        </w:tc>
      </w:tr>
      <w:tr w:rsidR="00E65DBE" w:rsidRPr="009310CF" w14:paraId="46DE5AE4" w14:textId="77777777" w:rsidTr="00676402">
        <w:tc>
          <w:tcPr>
            <w:tcW w:w="4496" w:type="dxa"/>
          </w:tcPr>
          <w:p w14:paraId="6303B607" w14:textId="77777777" w:rsidR="00E65DBE" w:rsidRPr="009310CF" w:rsidRDefault="00E65DBE" w:rsidP="006D3BDB">
            <w:pPr>
              <w:jc w:val="both"/>
              <w:rPr>
                <w:rFonts w:ascii="Traditional Arabic" w:hAnsi="Traditional Arabic" w:cs="Traditional Arabic"/>
                <w:sz w:val="10"/>
                <w:szCs w:val="10"/>
                <w:rtl/>
              </w:rPr>
            </w:pPr>
          </w:p>
        </w:tc>
        <w:tc>
          <w:tcPr>
            <w:tcW w:w="4520" w:type="dxa"/>
          </w:tcPr>
          <w:p w14:paraId="206B13AB" w14:textId="77777777" w:rsidR="00E65DBE" w:rsidRPr="009310CF" w:rsidRDefault="00E65DBE" w:rsidP="006D3BDB">
            <w:pPr>
              <w:jc w:val="both"/>
              <w:rPr>
                <w:rFonts w:ascii="Traditional Arabic" w:hAnsi="Traditional Arabic" w:cs="Traditional Arabic"/>
                <w:sz w:val="10"/>
                <w:szCs w:val="10"/>
              </w:rPr>
            </w:pPr>
          </w:p>
        </w:tc>
      </w:tr>
      <w:tr w:rsidR="00E65DBE" w:rsidRPr="0082318C" w14:paraId="6B2454D0" w14:textId="77777777" w:rsidTr="00676402">
        <w:tc>
          <w:tcPr>
            <w:tcW w:w="4496" w:type="dxa"/>
          </w:tcPr>
          <w:p w14:paraId="5B51B983" w14:textId="77777777" w:rsidR="00E65DBE" w:rsidRPr="0082318C" w:rsidRDefault="00E65DBE" w:rsidP="00E65DBE">
            <w:pPr>
              <w:pStyle w:val="ListParagraph"/>
              <w:numPr>
                <w:ilvl w:val="0"/>
                <w:numId w:val="7"/>
              </w:numPr>
              <w:ind w:left="360"/>
              <w:jc w:val="both"/>
              <w:rPr>
                <w:rFonts w:ascii="Traditional Arabic" w:hAnsi="Traditional Arabic" w:cs="Traditional Arabic"/>
                <w:color w:val="000000" w:themeColor="text1"/>
                <w:sz w:val="28"/>
                <w:szCs w:val="28"/>
                <w:rtl/>
              </w:rPr>
            </w:pPr>
            <w:r w:rsidRPr="0082318C">
              <w:rPr>
                <w:rFonts w:ascii="Traditional Arabic" w:hAnsi="Traditional Arabic" w:cs="Traditional Arabic"/>
                <w:color w:val="000000" w:themeColor="text1"/>
                <w:sz w:val="28"/>
                <w:szCs w:val="28"/>
                <w:rtl/>
              </w:rPr>
              <w:t>الكلمات التي أدخل عليها كلمة "الأخرى" لا يتم إعطا</w:t>
            </w:r>
            <w:r w:rsidRPr="0082318C">
              <w:rPr>
                <w:rFonts w:ascii="Traditional Arabic" w:hAnsi="Traditional Arabic" w:cs="Traditional Arabic" w:hint="cs"/>
                <w:color w:val="000000" w:themeColor="text1"/>
                <w:sz w:val="28"/>
                <w:szCs w:val="28"/>
                <w:rtl/>
              </w:rPr>
              <w:t>ؤ</w:t>
            </w:r>
            <w:r w:rsidRPr="0082318C">
              <w:rPr>
                <w:rFonts w:ascii="Traditional Arabic" w:hAnsi="Traditional Arabic" w:cs="Traditional Arabic"/>
                <w:color w:val="000000" w:themeColor="text1"/>
                <w:sz w:val="28"/>
                <w:szCs w:val="28"/>
                <w:rtl/>
              </w:rPr>
              <w:t>ها المعنى الضيق للكلمة لأنه</w:t>
            </w:r>
            <w:r>
              <w:rPr>
                <w:rFonts w:ascii="Traditional Arabic" w:hAnsi="Traditional Arabic" w:cs="Traditional Arabic" w:hint="cs"/>
                <w:color w:val="000000" w:themeColor="text1"/>
                <w:sz w:val="28"/>
                <w:szCs w:val="28"/>
                <w:rtl/>
              </w:rPr>
              <w:t>ا مسبوقة</w:t>
            </w:r>
            <w:r w:rsidRPr="0082318C">
              <w:rPr>
                <w:rFonts w:ascii="Traditional Arabic" w:hAnsi="Traditional Arabic" w:cs="Traditional Arabic"/>
                <w:color w:val="000000" w:themeColor="text1"/>
                <w:sz w:val="28"/>
                <w:szCs w:val="28"/>
                <w:rtl/>
              </w:rPr>
              <w:t xml:space="preserve"> </w:t>
            </w:r>
            <w:r>
              <w:rPr>
                <w:rFonts w:ascii="Traditional Arabic" w:hAnsi="Traditional Arabic" w:cs="Traditional Arabic" w:hint="cs"/>
                <w:color w:val="000000" w:themeColor="text1"/>
                <w:sz w:val="28"/>
                <w:szCs w:val="28"/>
                <w:rtl/>
              </w:rPr>
              <w:t>ب</w:t>
            </w:r>
            <w:r w:rsidRPr="0082318C">
              <w:rPr>
                <w:rFonts w:ascii="Traditional Arabic" w:hAnsi="Traditional Arabic" w:cs="Traditional Arabic"/>
                <w:color w:val="000000" w:themeColor="text1"/>
                <w:sz w:val="28"/>
                <w:szCs w:val="28"/>
                <w:rtl/>
              </w:rPr>
              <w:t xml:space="preserve">كلمات تشير إلى فئة معينة من </w:t>
            </w:r>
            <w:r w:rsidRPr="0082318C">
              <w:rPr>
                <w:rFonts w:ascii="Traditional Arabic" w:hAnsi="Traditional Arabic" w:cs="Traditional Arabic" w:hint="eastAsia"/>
                <w:color w:val="000000" w:themeColor="text1"/>
                <w:sz w:val="28"/>
                <w:szCs w:val="28"/>
                <w:rtl/>
              </w:rPr>
              <w:t>الأفعال</w:t>
            </w:r>
            <w:r w:rsidRPr="0082318C">
              <w:rPr>
                <w:rFonts w:ascii="Traditional Arabic" w:hAnsi="Traditional Arabic" w:cs="Traditional Arabic"/>
                <w:color w:val="000000" w:themeColor="text1"/>
                <w:sz w:val="28"/>
                <w:szCs w:val="28"/>
                <w:rtl/>
              </w:rPr>
              <w:t xml:space="preserve"> أو المسائل أو الأمور أو الأشياء.</w:t>
            </w:r>
            <w:r w:rsidRPr="0082318C">
              <w:rPr>
                <w:rtl/>
              </w:rPr>
              <w:t xml:space="preserve"> </w:t>
            </w:r>
            <w:r w:rsidRPr="0082318C">
              <w:rPr>
                <w:rFonts w:hint="cs"/>
                <w:rtl/>
                <w:lang w:bidi="ar-AE"/>
              </w:rPr>
              <w:t>و</w:t>
            </w:r>
            <w:r w:rsidRPr="0082318C">
              <w:rPr>
                <w:rFonts w:ascii="Traditional Arabic" w:hAnsi="Traditional Arabic" w:cs="Traditional Arabic"/>
                <w:color w:val="000000" w:themeColor="text1"/>
                <w:sz w:val="28"/>
                <w:szCs w:val="28"/>
                <w:rtl/>
              </w:rPr>
              <w:t xml:space="preserve">الكلمات العامة لا يتم </w:t>
            </w:r>
            <w:r w:rsidRPr="0082318C">
              <w:rPr>
                <w:rFonts w:ascii="Traditional Arabic" w:hAnsi="Traditional Arabic" w:cs="Traditional Arabic" w:hint="cs"/>
                <w:color w:val="000000" w:themeColor="text1"/>
                <w:sz w:val="28"/>
                <w:szCs w:val="28"/>
                <w:rtl/>
              </w:rPr>
              <w:t>إعطاؤها</w:t>
            </w:r>
            <w:r w:rsidRPr="0082318C">
              <w:rPr>
                <w:rFonts w:ascii="Traditional Arabic" w:hAnsi="Traditional Arabic" w:cs="Traditional Arabic"/>
                <w:color w:val="000000" w:themeColor="text1"/>
                <w:sz w:val="28"/>
                <w:szCs w:val="28"/>
                <w:rtl/>
              </w:rPr>
              <w:t xml:space="preserve"> المعنى الضيق للكلمة وذلك لأنها متبوعة بكلمات </w:t>
            </w:r>
            <w:r w:rsidRPr="0082318C">
              <w:rPr>
                <w:rFonts w:ascii="Traditional Arabic" w:hAnsi="Traditional Arabic" w:cs="Traditional Arabic" w:hint="cs"/>
                <w:color w:val="000000" w:themeColor="text1"/>
                <w:sz w:val="28"/>
                <w:szCs w:val="28"/>
                <w:rtl/>
              </w:rPr>
              <w:t xml:space="preserve">تعتبر </w:t>
            </w:r>
            <w:r w:rsidRPr="0082318C">
              <w:rPr>
                <w:rFonts w:ascii="Traditional Arabic" w:hAnsi="Traditional Arabic" w:cs="Traditional Arabic"/>
                <w:color w:val="000000" w:themeColor="text1"/>
                <w:sz w:val="28"/>
                <w:szCs w:val="28"/>
                <w:rtl/>
              </w:rPr>
              <w:t xml:space="preserve">أمثلة معينة لأفعال أو </w:t>
            </w:r>
            <w:r w:rsidRPr="0082318C">
              <w:rPr>
                <w:rFonts w:ascii="Traditional Arabic" w:hAnsi="Traditional Arabic" w:cs="Traditional Arabic"/>
                <w:color w:val="000000" w:themeColor="text1"/>
                <w:sz w:val="28"/>
                <w:szCs w:val="28"/>
                <w:rtl/>
              </w:rPr>
              <w:lastRenderedPageBreak/>
              <w:t xml:space="preserve">مسائل أو </w:t>
            </w:r>
            <w:r w:rsidRPr="001E7876">
              <w:rPr>
                <w:rFonts w:ascii="Traditional Arabic" w:hAnsi="Traditional Arabic" w:cs="Traditional Arabic"/>
                <w:color w:val="000000" w:themeColor="text1"/>
                <w:sz w:val="28"/>
                <w:szCs w:val="28"/>
                <w:rtl/>
              </w:rPr>
              <w:t xml:space="preserve">أمور مشتملة </w:t>
            </w:r>
            <w:r>
              <w:rPr>
                <w:rFonts w:ascii="Traditional Arabic" w:hAnsi="Traditional Arabic" w:cs="Traditional Arabic" w:hint="cs"/>
                <w:color w:val="000000" w:themeColor="text1"/>
                <w:sz w:val="28"/>
                <w:szCs w:val="28"/>
                <w:rtl/>
              </w:rPr>
              <w:t>ب</w:t>
            </w:r>
            <w:r w:rsidRPr="0082318C">
              <w:rPr>
                <w:rFonts w:ascii="Traditional Arabic" w:hAnsi="Traditional Arabic" w:cs="Traditional Arabic"/>
                <w:color w:val="000000" w:themeColor="text1"/>
                <w:sz w:val="28"/>
                <w:szCs w:val="28"/>
                <w:rtl/>
              </w:rPr>
              <w:t xml:space="preserve">الكلمات العامة، وكلمة "يشمل" و "بما في ذلك" </w:t>
            </w:r>
            <w:r w:rsidRPr="001E7876">
              <w:rPr>
                <w:rFonts w:ascii="Traditional Arabic" w:hAnsi="Traditional Arabic" w:cs="Traditional Arabic"/>
                <w:color w:val="000000" w:themeColor="text1"/>
                <w:sz w:val="28"/>
                <w:szCs w:val="28"/>
                <w:rtl/>
              </w:rPr>
              <w:t>يجب أن تفسر على سبيل المثال لا الحصر.</w:t>
            </w:r>
          </w:p>
        </w:tc>
        <w:tc>
          <w:tcPr>
            <w:tcW w:w="4520" w:type="dxa"/>
          </w:tcPr>
          <w:p w14:paraId="6946CAE0" w14:textId="77777777" w:rsidR="00E65DBE" w:rsidRDefault="00E65DBE" w:rsidP="00E65DBE">
            <w:pPr>
              <w:pStyle w:val="Default"/>
              <w:numPr>
                <w:ilvl w:val="0"/>
                <w:numId w:val="7"/>
              </w:numPr>
              <w:ind w:left="256" w:hanging="270"/>
              <w:jc w:val="both"/>
              <w:rPr>
                <w:rFonts w:asciiTheme="majorBidi" w:hAnsiTheme="majorBidi" w:cstheme="majorBidi"/>
                <w:color w:val="000000" w:themeColor="text1"/>
              </w:rPr>
            </w:pPr>
            <w:r w:rsidRPr="0082318C">
              <w:rPr>
                <w:rFonts w:asciiTheme="majorBidi" w:hAnsiTheme="majorBidi" w:cstheme="majorBidi"/>
                <w:color w:val="000000" w:themeColor="text1"/>
              </w:rPr>
              <w:lastRenderedPageBreak/>
              <w:t xml:space="preserve">Words introduced by the word “other” shall not be given a restrictive meaning because they are preceded by words referring to a particular class of acts, matters or things; and general words shall not be given a restrictive meaning because they are followed by words which are particular examples of the acts, matters or </w:t>
            </w:r>
            <w:r w:rsidRPr="0082318C">
              <w:rPr>
                <w:rFonts w:asciiTheme="majorBidi" w:hAnsiTheme="majorBidi" w:cstheme="majorBidi"/>
                <w:color w:val="000000" w:themeColor="text1"/>
              </w:rPr>
              <w:lastRenderedPageBreak/>
              <w:t>things covered by the general words and the words “includes” and “including” shall be construed without limitation.</w:t>
            </w:r>
          </w:p>
          <w:p w14:paraId="3C8F93C2" w14:textId="77777777" w:rsidR="00E65DBE" w:rsidRPr="0082318C" w:rsidRDefault="00E65DBE" w:rsidP="006D3BDB">
            <w:pPr>
              <w:pStyle w:val="Default"/>
              <w:jc w:val="both"/>
              <w:rPr>
                <w:rFonts w:asciiTheme="majorBidi" w:hAnsiTheme="majorBidi" w:cstheme="majorBidi"/>
                <w:color w:val="000000" w:themeColor="text1"/>
                <w:rtl/>
              </w:rPr>
            </w:pPr>
          </w:p>
        </w:tc>
      </w:tr>
      <w:tr w:rsidR="00676402" w:rsidRPr="0082318C" w14:paraId="017F6B12" w14:textId="77777777" w:rsidTr="00676402">
        <w:tc>
          <w:tcPr>
            <w:tcW w:w="4496" w:type="dxa"/>
          </w:tcPr>
          <w:p w14:paraId="77E8FE85" w14:textId="77777777" w:rsidR="00676402" w:rsidRPr="00676402" w:rsidRDefault="00676402" w:rsidP="00676402">
            <w:pPr>
              <w:bidi/>
              <w:jc w:val="both"/>
              <w:rPr>
                <w:rFonts w:ascii="Traditional Arabic" w:hAnsi="Traditional Arabic" w:cs="Traditional Arabic"/>
                <w:color w:val="000000" w:themeColor="text1"/>
                <w:sz w:val="26"/>
                <w:szCs w:val="26"/>
                <w:rtl/>
              </w:rPr>
            </w:pPr>
          </w:p>
        </w:tc>
        <w:tc>
          <w:tcPr>
            <w:tcW w:w="4520" w:type="dxa"/>
          </w:tcPr>
          <w:p w14:paraId="40791DF7" w14:textId="77777777" w:rsidR="00676402" w:rsidRPr="00676402" w:rsidRDefault="00676402" w:rsidP="00676402">
            <w:pPr>
              <w:pStyle w:val="Default"/>
              <w:jc w:val="both"/>
              <w:rPr>
                <w:rFonts w:asciiTheme="majorBidi" w:hAnsiTheme="majorBidi" w:cstheme="majorBidi"/>
                <w:color w:val="000000" w:themeColor="text1"/>
                <w:sz w:val="26"/>
                <w:szCs w:val="26"/>
              </w:rPr>
            </w:pPr>
          </w:p>
        </w:tc>
      </w:tr>
      <w:tr w:rsidR="0088683A" w:rsidRPr="00BC02D1" w14:paraId="523E94F2" w14:textId="77777777" w:rsidTr="00676402">
        <w:tc>
          <w:tcPr>
            <w:tcW w:w="4496" w:type="dxa"/>
          </w:tcPr>
          <w:p w14:paraId="4653B0A3" w14:textId="77777777" w:rsidR="0088683A" w:rsidRPr="0018140C" w:rsidRDefault="0088683A" w:rsidP="004233EB">
            <w:pPr>
              <w:pStyle w:val="ListParagraph"/>
              <w:numPr>
                <w:ilvl w:val="0"/>
                <w:numId w:val="4"/>
              </w:numPr>
              <w:jc w:val="both"/>
              <w:rPr>
                <w:rFonts w:ascii="Traditional Arabic" w:hAnsi="Traditional Arabic" w:cs="Traditional Arabic"/>
                <w:sz w:val="28"/>
                <w:szCs w:val="28"/>
                <w:rtl/>
              </w:rPr>
            </w:pPr>
            <w:r>
              <w:rPr>
                <w:rFonts w:ascii="Traditional Arabic" w:hAnsi="Traditional Arabic" w:cs="Traditional Arabic" w:hint="cs"/>
                <w:b/>
                <w:bCs/>
                <w:color w:val="000000" w:themeColor="text1"/>
                <w:sz w:val="28"/>
                <w:szCs w:val="28"/>
                <w:rtl/>
              </w:rPr>
              <w:t>واجب الحفاظ على</w:t>
            </w:r>
            <w:r w:rsidRPr="0018140C">
              <w:rPr>
                <w:rFonts w:ascii="Traditional Arabic" w:hAnsi="Traditional Arabic" w:cs="Traditional Arabic"/>
                <w:b/>
                <w:bCs/>
                <w:color w:val="000000" w:themeColor="text1"/>
                <w:sz w:val="28"/>
                <w:szCs w:val="28"/>
                <w:rtl/>
              </w:rPr>
              <w:t xml:space="preserve"> السرية:</w:t>
            </w:r>
          </w:p>
        </w:tc>
        <w:tc>
          <w:tcPr>
            <w:tcW w:w="4520" w:type="dxa"/>
          </w:tcPr>
          <w:p w14:paraId="13AC40CC" w14:textId="77777777" w:rsidR="0088683A" w:rsidRPr="00BC02D1" w:rsidRDefault="0088683A" w:rsidP="004233EB">
            <w:pPr>
              <w:pStyle w:val="ListParagraph"/>
              <w:numPr>
                <w:ilvl w:val="0"/>
                <w:numId w:val="14"/>
              </w:numPr>
              <w:bidi w:val="0"/>
              <w:jc w:val="both"/>
              <w:rPr>
                <w:rFonts w:asciiTheme="majorBidi" w:hAnsiTheme="majorBidi" w:cstheme="majorBidi"/>
                <w:b/>
                <w:bCs/>
                <w:color w:val="000000" w:themeColor="text1"/>
                <w:rtl/>
              </w:rPr>
            </w:pPr>
            <w:r w:rsidRPr="00BC02D1">
              <w:rPr>
                <w:rFonts w:asciiTheme="majorBidi" w:hAnsiTheme="majorBidi" w:cstheme="majorBidi"/>
                <w:b/>
                <w:bCs/>
                <w:color w:val="000000" w:themeColor="text1"/>
              </w:rPr>
              <w:t>DUTY OF CONFIDENTIALITY</w:t>
            </w:r>
            <w:r>
              <w:rPr>
                <w:rFonts w:asciiTheme="majorBidi" w:hAnsiTheme="majorBidi" w:cstheme="majorBidi"/>
                <w:b/>
                <w:bCs/>
                <w:color w:val="000000" w:themeColor="text1"/>
              </w:rPr>
              <w:t>:</w:t>
            </w:r>
            <w:r w:rsidRPr="00BC02D1">
              <w:rPr>
                <w:rFonts w:asciiTheme="majorBidi" w:hAnsiTheme="majorBidi" w:cstheme="majorBidi"/>
                <w:b/>
                <w:bCs/>
                <w:color w:val="000000" w:themeColor="text1"/>
              </w:rPr>
              <w:t xml:space="preserve"> </w:t>
            </w:r>
          </w:p>
        </w:tc>
      </w:tr>
      <w:tr w:rsidR="0088683A" w:rsidRPr="009310CF" w14:paraId="1081411A" w14:textId="77777777" w:rsidTr="00676402">
        <w:tc>
          <w:tcPr>
            <w:tcW w:w="4496" w:type="dxa"/>
          </w:tcPr>
          <w:p w14:paraId="45E4E2A7" w14:textId="77777777" w:rsidR="0088683A" w:rsidRPr="009310CF" w:rsidRDefault="0088683A" w:rsidP="006D3BDB">
            <w:pPr>
              <w:jc w:val="both"/>
              <w:rPr>
                <w:rFonts w:ascii="Traditional Arabic" w:hAnsi="Traditional Arabic" w:cs="Traditional Arabic"/>
                <w:sz w:val="10"/>
                <w:szCs w:val="10"/>
                <w:rtl/>
              </w:rPr>
            </w:pPr>
          </w:p>
        </w:tc>
        <w:tc>
          <w:tcPr>
            <w:tcW w:w="4520" w:type="dxa"/>
          </w:tcPr>
          <w:p w14:paraId="78D7F93B" w14:textId="77777777" w:rsidR="0088683A" w:rsidRPr="009310CF" w:rsidRDefault="0088683A" w:rsidP="006D3BDB">
            <w:pPr>
              <w:jc w:val="both"/>
              <w:rPr>
                <w:rFonts w:ascii="Traditional Arabic" w:hAnsi="Traditional Arabic" w:cs="Traditional Arabic"/>
                <w:sz w:val="10"/>
                <w:szCs w:val="10"/>
              </w:rPr>
            </w:pPr>
          </w:p>
        </w:tc>
      </w:tr>
      <w:tr w:rsidR="0088683A" w:rsidRPr="00BC02D1" w14:paraId="6D4A3D72" w14:textId="77777777" w:rsidTr="000530F5">
        <w:tc>
          <w:tcPr>
            <w:tcW w:w="4496" w:type="dxa"/>
          </w:tcPr>
          <w:p w14:paraId="49AB2EE1" w14:textId="2E7427A9" w:rsidR="0088683A" w:rsidRPr="0018140C" w:rsidRDefault="0088683A" w:rsidP="0088683A">
            <w:pPr>
              <w:pStyle w:val="ListParagraph"/>
              <w:numPr>
                <w:ilvl w:val="0"/>
                <w:numId w:val="9"/>
              </w:numPr>
              <w:tabs>
                <w:tab w:val="right" w:pos="819"/>
              </w:tabs>
              <w:jc w:val="both"/>
              <w:rPr>
                <w:rFonts w:ascii="Traditional Arabic" w:hAnsi="Traditional Arabic" w:cs="Traditional Arabic"/>
                <w:sz w:val="28"/>
                <w:szCs w:val="28"/>
                <w:rtl/>
              </w:rPr>
            </w:pPr>
            <w:r>
              <w:rPr>
                <w:rFonts w:ascii="Traditional Arabic" w:hAnsi="Traditional Arabic" w:cs="Traditional Arabic" w:hint="cs"/>
                <w:color w:val="000000" w:themeColor="text1"/>
                <w:sz w:val="28"/>
                <w:szCs w:val="28"/>
                <w:rtl/>
              </w:rPr>
              <w:t>ي</w:t>
            </w:r>
            <w:r w:rsidR="004451D1">
              <w:rPr>
                <w:rFonts w:ascii="Traditional Arabic" w:hAnsi="Traditional Arabic" w:cs="Traditional Arabic" w:hint="cs"/>
                <w:color w:val="000000" w:themeColor="text1"/>
                <w:sz w:val="28"/>
                <w:szCs w:val="28"/>
                <w:rtl/>
              </w:rPr>
              <w:t>لتزم</w:t>
            </w:r>
            <w:r w:rsidRPr="0018140C">
              <w:rPr>
                <w:rFonts w:ascii="Traditional Arabic" w:hAnsi="Traditional Arabic" w:cs="Traditional Arabic"/>
                <w:color w:val="000000" w:themeColor="text1"/>
                <w:sz w:val="28"/>
                <w:szCs w:val="28"/>
                <w:rtl/>
              </w:rPr>
              <w:t xml:space="preserve"> الطرف </w:t>
            </w:r>
            <w:r w:rsidR="00E10AF8">
              <w:rPr>
                <w:rFonts w:ascii="Traditional Arabic" w:hAnsi="Traditional Arabic" w:cs="Traditional Arabic"/>
                <w:color w:val="000000" w:themeColor="text1"/>
                <w:sz w:val="28"/>
                <w:szCs w:val="28"/>
                <w:rtl/>
              </w:rPr>
              <w:t>المتعهد</w:t>
            </w:r>
            <w:r w:rsidRPr="0018140C">
              <w:rPr>
                <w:rFonts w:ascii="Traditional Arabic" w:hAnsi="Traditional Arabic" w:cs="Traditional Arabic"/>
                <w:color w:val="000000" w:themeColor="text1"/>
                <w:sz w:val="28"/>
                <w:szCs w:val="28"/>
                <w:rtl/>
              </w:rPr>
              <w:t xml:space="preserve"> بالمحافظة على المعلومات السرية ب</w:t>
            </w:r>
            <w:r w:rsidR="004451D1">
              <w:rPr>
                <w:rFonts w:ascii="Traditional Arabic" w:hAnsi="Traditional Arabic" w:cs="Traditional Arabic" w:hint="cs"/>
                <w:color w:val="000000" w:themeColor="text1"/>
                <w:sz w:val="28"/>
                <w:szCs w:val="28"/>
                <w:rtl/>
              </w:rPr>
              <w:t>خِفية</w:t>
            </w:r>
            <w:r w:rsidRPr="0018140C">
              <w:rPr>
                <w:rFonts w:ascii="Traditional Arabic" w:hAnsi="Traditional Arabic" w:cs="Traditional Arabic"/>
                <w:color w:val="000000" w:themeColor="text1"/>
                <w:sz w:val="28"/>
                <w:szCs w:val="28"/>
                <w:rtl/>
              </w:rPr>
              <w:t xml:space="preserve"> تامة </w:t>
            </w:r>
            <w:r>
              <w:rPr>
                <w:rFonts w:ascii="Traditional Arabic" w:hAnsi="Traditional Arabic" w:cs="Traditional Arabic" w:hint="cs"/>
                <w:color w:val="000000" w:themeColor="text1"/>
                <w:sz w:val="28"/>
                <w:szCs w:val="28"/>
                <w:rtl/>
              </w:rPr>
              <w:t>ولن يقوم بالإفصاح</w:t>
            </w:r>
            <w:r w:rsidRPr="0018140C">
              <w:rPr>
                <w:rFonts w:ascii="Traditional Arabic" w:hAnsi="Traditional Arabic" w:cs="Traditional Arabic"/>
                <w:color w:val="000000" w:themeColor="text1"/>
                <w:sz w:val="28"/>
                <w:szCs w:val="28"/>
                <w:rtl/>
              </w:rPr>
              <w:t xml:space="preserve"> عن أو بإعادة نشر أو توزيع </w:t>
            </w:r>
            <w:r>
              <w:rPr>
                <w:rFonts w:ascii="Traditional Arabic" w:hAnsi="Traditional Arabic" w:cs="Traditional Arabic" w:hint="cs"/>
                <w:color w:val="000000" w:themeColor="text1"/>
                <w:sz w:val="28"/>
                <w:szCs w:val="28"/>
                <w:rtl/>
              </w:rPr>
              <w:t>أ</w:t>
            </w:r>
            <w:r w:rsidRPr="0018140C">
              <w:rPr>
                <w:rFonts w:ascii="Traditional Arabic" w:hAnsi="Traditional Arabic" w:cs="Traditional Arabic"/>
                <w:color w:val="000000" w:themeColor="text1"/>
                <w:sz w:val="28"/>
                <w:szCs w:val="28"/>
                <w:rtl/>
              </w:rPr>
              <w:t>ي من المعلومات السرية بشكل مباشر أو غير مباشر (أو السماح لأي مما سب</w:t>
            </w:r>
            <w:r>
              <w:rPr>
                <w:rFonts w:ascii="Traditional Arabic" w:hAnsi="Traditional Arabic" w:cs="Traditional Arabic"/>
                <w:color w:val="000000" w:themeColor="text1"/>
                <w:sz w:val="28"/>
                <w:szCs w:val="28"/>
                <w:rtl/>
              </w:rPr>
              <w:t>ق ذكره) لأي شخص باستثناء ممثلي</w:t>
            </w:r>
            <w:r>
              <w:rPr>
                <w:rFonts w:ascii="Traditional Arabic" w:hAnsi="Traditional Arabic" w:cs="Traditional Arabic" w:hint="cs"/>
                <w:color w:val="000000" w:themeColor="text1"/>
                <w:sz w:val="28"/>
                <w:szCs w:val="28"/>
                <w:rtl/>
              </w:rPr>
              <w:t>ه</w:t>
            </w:r>
            <w:r w:rsidRPr="0018140C">
              <w:rPr>
                <w:rFonts w:ascii="Traditional Arabic" w:hAnsi="Traditional Arabic" w:cs="Traditional Arabic"/>
                <w:color w:val="000000" w:themeColor="text1"/>
                <w:sz w:val="28"/>
                <w:szCs w:val="28"/>
                <w:rtl/>
              </w:rPr>
              <w:t xml:space="preserve"> </w:t>
            </w:r>
            <w:r>
              <w:rPr>
                <w:rFonts w:ascii="Traditional Arabic" w:hAnsi="Traditional Arabic" w:cs="Traditional Arabic" w:hint="cs"/>
                <w:color w:val="000000" w:themeColor="text1"/>
                <w:sz w:val="28"/>
                <w:szCs w:val="28"/>
                <w:rtl/>
              </w:rPr>
              <w:t>بال</w:t>
            </w:r>
            <w:r w:rsidRPr="0018140C">
              <w:rPr>
                <w:rFonts w:ascii="Traditional Arabic" w:hAnsi="Traditional Arabic" w:cs="Traditional Arabic"/>
                <w:color w:val="000000" w:themeColor="text1"/>
                <w:sz w:val="28"/>
                <w:szCs w:val="28"/>
                <w:rtl/>
              </w:rPr>
              <w:t xml:space="preserve">حد الذي يكون فيه هذا </w:t>
            </w:r>
            <w:r>
              <w:rPr>
                <w:rFonts w:ascii="Traditional Arabic" w:hAnsi="Traditional Arabic" w:cs="Traditional Arabic" w:hint="cs"/>
                <w:color w:val="000000" w:themeColor="text1"/>
                <w:sz w:val="28"/>
                <w:szCs w:val="28"/>
                <w:rtl/>
              </w:rPr>
              <w:t>الإفصاح</w:t>
            </w:r>
            <w:r w:rsidRPr="0018140C">
              <w:rPr>
                <w:rFonts w:ascii="Traditional Arabic" w:hAnsi="Traditional Arabic" w:cs="Traditional Arabic"/>
                <w:color w:val="000000" w:themeColor="text1"/>
                <w:sz w:val="28"/>
                <w:szCs w:val="28"/>
                <w:rtl/>
              </w:rPr>
              <w:t xml:space="preserve"> أو إعادة النشر أو التوزيع ضروري </w:t>
            </w:r>
            <w:r>
              <w:rPr>
                <w:rFonts w:ascii="Traditional Arabic" w:hAnsi="Traditional Arabic" w:cs="Traditional Arabic" w:hint="cs"/>
                <w:color w:val="000000" w:themeColor="text1"/>
                <w:sz w:val="28"/>
                <w:szCs w:val="28"/>
                <w:rtl/>
              </w:rPr>
              <w:t>للغاية</w:t>
            </w:r>
            <w:r w:rsidRPr="0018140C">
              <w:rPr>
                <w:rFonts w:ascii="Traditional Arabic" w:hAnsi="Traditional Arabic" w:cs="Traditional Arabic"/>
                <w:color w:val="000000" w:themeColor="text1"/>
                <w:sz w:val="28"/>
                <w:szCs w:val="28"/>
                <w:rtl/>
              </w:rPr>
              <w:t xml:space="preserve"> لأغراض المشروع المحتمل.</w:t>
            </w:r>
          </w:p>
        </w:tc>
        <w:tc>
          <w:tcPr>
            <w:tcW w:w="4520" w:type="dxa"/>
          </w:tcPr>
          <w:p w14:paraId="47323C90" w14:textId="757FAA79" w:rsidR="0088683A" w:rsidRPr="00BC02D1" w:rsidRDefault="0088683A" w:rsidP="0088683A">
            <w:pPr>
              <w:pStyle w:val="ListParagraph"/>
              <w:numPr>
                <w:ilvl w:val="0"/>
                <w:numId w:val="10"/>
              </w:numPr>
              <w:bidi w:val="0"/>
              <w:ind w:hanging="460"/>
              <w:jc w:val="both"/>
              <w:rPr>
                <w:rFonts w:asciiTheme="majorBidi" w:hAnsiTheme="majorBidi" w:cstheme="majorBidi"/>
                <w:sz w:val="24"/>
                <w:szCs w:val="24"/>
                <w:rtl/>
              </w:rPr>
            </w:pPr>
            <w:r>
              <w:rPr>
                <w:rFonts w:asciiTheme="majorBidi" w:hAnsiTheme="majorBidi" w:cstheme="majorBidi"/>
                <w:color w:val="000000" w:themeColor="text1"/>
                <w:sz w:val="24"/>
                <w:szCs w:val="24"/>
              </w:rPr>
              <w:t>T</w:t>
            </w:r>
            <w:r w:rsidRPr="00BC02D1">
              <w:rPr>
                <w:rFonts w:asciiTheme="majorBidi" w:hAnsiTheme="majorBidi" w:cstheme="majorBidi"/>
                <w:color w:val="000000" w:themeColor="text1"/>
                <w:sz w:val="24"/>
                <w:szCs w:val="24"/>
              </w:rPr>
              <w:t xml:space="preserve">he </w:t>
            </w:r>
            <w:r w:rsidR="00E10AF8">
              <w:rPr>
                <w:rFonts w:asciiTheme="majorBidi" w:hAnsiTheme="majorBidi" w:cstheme="majorBidi"/>
                <w:color w:val="000000" w:themeColor="text1"/>
                <w:sz w:val="24"/>
                <w:szCs w:val="24"/>
              </w:rPr>
              <w:t>Committed</w:t>
            </w:r>
            <w:r w:rsidRPr="00BC02D1">
              <w:rPr>
                <w:rFonts w:asciiTheme="majorBidi" w:hAnsiTheme="majorBidi" w:cstheme="majorBidi"/>
                <w:color w:val="000000" w:themeColor="text1"/>
                <w:sz w:val="24"/>
                <w:szCs w:val="24"/>
              </w:rPr>
              <w:t xml:space="preserve"> Party will hold the Confidential Information in strict confidence and will not disclose, reproduce or distribute any Confidential Information in whole or in part, directly or indirectly, (or permit any of the foregoing) to any persons, other than to its Representatives to the extent that such disclosure, reproduction or distribution is strictly necessary for the purposes of the Potential Project.  </w:t>
            </w:r>
          </w:p>
        </w:tc>
      </w:tr>
      <w:tr w:rsidR="0088683A" w:rsidRPr="009310CF" w14:paraId="49575F06" w14:textId="77777777" w:rsidTr="000530F5">
        <w:tc>
          <w:tcPr>
            <w:tcW w:w="4496" w:type="dxa"/>
          </w:tcPr>
          <w:p w14:paraId="54243626" w14:textId="77777777" w:rsidR="0088683A" w:rsidRPr="009310CF" w:rsidRDefault="0088683A" w:rsidP="006D3BDB">
            <w:pPr>
              <w:jc w:val="both"/>
              <w:rPr>
                <w:rFonts w:ascii="Traditional Arabic" w:hAnsi="Traditional Arabic" w:cs="Traditional Arabic"/>
                <w:sz w:val="10"/>
                <w:szCs w:val="10"/>
                <w:rtl/>
              </w:rPr>
            </w:pPr>
          </w:p>
        </w:tc>
        <w:tc>
          <w:tcPr>
            <w:tcW w:w="4520" w:type="dxa"/>
          </w:tcPr>
          <w:p w14:paraId="0C3E33D6" w14:textId="77777777" w:rsidR="0088683A" w:rsidRPr="009310CF" w:rsidRDefault="0088683A" w:rsidP="006D3BDB">
            <w:pPr>
              <w:jc w:val="both"/>
              <w:rPr>
                <w:rFonts w:ascii="Traditional Arabic" w:hAnsi="Traditional Arabic" w:cs="Traditional Arabic"/>
                <w:sz w:val="10"/>
                <w:szCs w:val="10"/>
              </w:rPr>
            </w:pPr>
          </w:p>
        </w:tc>
      </w:tr>
      <w:tr w:rsidR="0088683A" w:rsidRPr="00BC02D1" w14:paraId="26681B97" w14:textId="77777777" w:rsidTr="000530F5">
        <w:tc>
          <w:tcPr>
            <w:tcW w:w="4496" w:type="dxa"/>
          </w:tcPr>
          <w:p w14:paraId="37E5518E" w14:textId="22C7FA1D" w:rsidR="0088683A" w:rsidRPr="0018140C" w:rsidRDefault="0088683A" w:rsidP="0088683A">
            <w:pPr>
              <w:pStyle w:val="ListParagraph"/>
              <w:numPr>
                <w:ilvl w:val="0"/>
                <w:numId w:val="9"/>
              </w:numPr>
              <w:tabs>
                <w:tab w:val="right" w:pos="819"/>
              </w:tabs>
              <w:jc w:val="both"/>
              <w:rPr>
                <w:rFonts w:ascii="Traditional Arabic" w:hAnsi="Traditional Arabic" w:cs="Traditional Arabic"/>
                <w:color w:val="000000" w:themeColor="text1"/>
                <w:sz w:val="28"/>
                <w:szCs w:val="28"/>
                <w:rtl/>
              </w:rPr>
            </w:pPr>
            <w:r w:rsidRPr="0018140C">
              <w:rPr>
                <w:rFonts w:ascii="Traditional Arabic" w:hAnsi="Traditional Arabic" w:cs="Traditional Arabic"/>
                <w:color w:val="000000" w:themeColor="text1"/>
                <w:sz w:val="28"/>
                <w:szCs w:val="28"/>
                <w:rtl/>
              </w:rPr>
              <w:t xml:space="preserve">لن يقوم الطرف </w:t>
            </w:r>
            <w:r w:rsidR="00E10AF8">
              <w:rPr>
                <w:rFonts w:ascii="Traditional Arabic" w:hAnsi="Traditional Arabic" w:cs="Traditional Arabic"/>
                <w:color w:val="000000" w:themeColor="text1"/>
                <w:sz w:val="28"/>
                <w:szCs w:val="28"/>
                <w:rtl/>
              </w:rPr>
              <w:t>المتعهد</w:t>
            </w:r>
            <w:r w:rsidRPr="0018140C">
              <w:rPr>
                <w:rFonts w:ascii="Traditional Arabic" w:hAnsi="Traditional Arabic" w:cs="Traditional Arabic"/>
                <w:color w:val="000000" w:themeColor="text1"/>
                <w:sz w:val="28"/>
                <w:szCs w:val="28"/>
                <w:rtl/>
              </w:rPr>
              <w:t xml:space="preserve"> أو أي من ممثليه دون الحصول على موافقة</w:t>
            </w:r>
            <w:r>
              <w:rPr>
                <w:rFonts w:ascii="Traditional Arabic" w:hAnsi="Traditional Arabic" w:cs="Traditional Arabic" w:hint="cs"/>
                <w:color w:val="000000" w:themeColor="text1"/>
                <w:sz w:val="28"/>
                <w:szCs w:val="28"/>
                <w:rtl/>
              </w:rPr>
              <w:t xml:space="preserve"> خطية من</w:t>
            </w:r>
            <w:r w:rsidRPr="0018140C">
              <w:rPr>
                <w:rFonts w:ascii="Traditional Arabic" w:hAnsi="Traditional Arabic" w:cs="Traditional Arabic"/>
                <w:color w:val="000000" w:themeColor="text1"/>
                <w:sz w:val="28"/>
                <w:szCs w:val="28"/>
                <w:rtl/>
              </w:rPr>
              <w:t xml:space="preserve"> الطرف المفصح باستخدام المعلومات السرية لأي غرض </w:t>
            </w:r>
            <w:r>
              <w:rPr>
                <w:rFonts w:ascii="Traditional Arabic" w:hAnsi="Traditional Arabic" w:cs="Traditional Arabic" w:hint="cs"/>
                <w:color w:val="000000" w:themeColor="text1"/>
                <w:sz w:val="28"/>
                <w:szCs w:val="28"/>
                <w:rtl/>
              </w:rPr>
              <w:t xml:space="preserve">كان </w:t>
            </w:r>
            <w:r w:rsidRPr="0082318C">
              <w:rPr>
                <w:rFonts w:ascii="Traditional Arabic" w:hAnsi="Traditional Arabic" w:cs="Traditional Arabic"/>
                <w:color w:val="000000" w:themeColor="text1"/>
                <w:sz w:val="28"/>
                <w:szCs w:val="28"/>
                <w:rtl/>
              </w:rPr>
              <w:t xml:space="preserve">عدا </w:t>
            </w:r>
            <w:r w:rsidRPr="0082318C">
              <w:rPr>
                <w:rFonts w:ascii="Traditional Arabic" w:hAnsi="Traditional Arabic" w:cs="Traditional Arabic" w:hint="cs"/>
                <w:color w:val="000000" w:themeColor="text1"/>
                <w:sz w:val="28"/>
                <w:szCs w:val="28"/>
                <w:rtl/>
              </w:rPr>
              <w:t>نطاق الم</w:t>
            </w:r>
            <w:r w:rsidRPr="0082318C">
              <w:rPr>
                <w:rFonts w:ascii="Traditional Arabic" w:hAnsi="Traditional Arabic" w:cs="Traditional Arabic"/>
                <w:color w:val="000000" w:themeColor="text1"/>
                <w:sz w:val="28"/>
                <w:szCs w:val="28"/>
                <w:rtl/>
              </w:rPr>
              <w:t>شروع المحتمل</w:t>
            </w:r>
            <w:r w:rsidRPr="0018140C">
              <w:rPr>
                <w:rFonts w:ascii="Traditional Arabic" w:hAnsi="Traditional Arabic" w:cs="Traditional Arabic"/>
                <w:color w:val="000000" w:themeColor="text1"/>
                <w:sz w:val="28"/>
                <w:szCs w:val="28"/>
                <w:rtl/>
              </w:rPr>
              <w:t>، كما أنه لن يقوم أو يسمح أو يساعد أي شخص للقيام بإعلان عام بخصوص المشروع المحتمل.</w:t>
            </w:r>
          </w:p>
        </w:tc>
        <w:tc>
          <w:tcPr>
            <w:tcW w:w="4520" w:type="dxa"/>
          </w:tcPr>
          <w:p w14:paraId="73768F65" w14:textId="6B2A2D35" w:rsidR="0088683A" w:rsidRPr="00BC02D1" w:rsidRDefault="0088683A" w:rsidP="0088683A">
            <w:pPr>
              <w:pStyle w:val="ListParagraph"/>
              <w:numPr>
                <w:ilvl w:val="0"/>
                <w:numId w:val="10"/>
              </w:numPr>
              <w:bidi w:val="0"/>
              <w:ind w:hanging="460"/>
              <w:jc w:val="both"/>
              <w:rPr>
                <w:rFonts w:asciiTheme="majorBidi" w:hAnsiTheme="majorBidi" w:cstheme="majorBidi"/>
                <w:color w:val="000000" w:themeColor="text1"/>
                <w:sz w:val="24"/>
                <w:szCs w:val="24"/>
              </w:rPr>
            </w:pPr>
            <w:r w:rsidRPr="00BC02D1">
              <w:rPr>
                <w:rFonts w:asciiTheme="majorBidi" w:hAnsiTheme="majorBidi" w:cstheme="majorBidi"/>
                <w:color w:val="000000" w:themeColor="text1"/>
                <w:sz w:val="24"/>
                <w:szCs w:val="24"/>
              </w:rPr>
              <w:t xml:space="preserve">Neither the </w:t>
            </w:r>
            <w:r w:rsidR="00E10AF8">
              <w:rPr>
                <w:rFonts w:asciiTheme="majorBidi" w:hAnsiTheme="majorBidi" w:cstheme="majorBidi"/>
                <w:color w:val="000000" w:themeColor="text1"/>
                <w:sz w:val="24"/>
                <w:szCs w:val="24"/>
              </w:rPr>
              <w:t>Committed</w:t>
            </w:r>
            <w:r w:rsidRPr="00BC02D1">
              <w:rPr>
                <w:rFonts w:asciiTheme="majorBidi" w:hAnsiTheme="majorBidi" w:cstheme="majorBidi"/>
                <w:color w:val="000000" w:themeColor="text1"/>
                <w:sz w:val="24"/>
                <w:szCs w:val="24"/>
              </w:rPr>
              <w:t xml:space="preserve"> Party nor any of its Representatives will, without the Disclosing Party’s prior written consent use any Confidential Information for any purpose other than the Potential Project or make, permit or assist any other person to make any public announcement in relation to the Potential Project. </w:t>
            </w:r>
          </w:p>
        </w:tc>
      </w:tr>
      <w:tr w:rsidR="0088683A" w:rsidRPr="009310CF" w14:paraId="17FDCA61" w14:textId="77777777" w:rsidTr="000530F5">
        <w:tc>
          <w:tcPr>
            <w:tcW w:w="4496" w:type="dxa"/>
          </w:tcPr>
          <w:p w14:paraId="02F73A1D" w14:textId="77777777" w:rsidR="0088683A" w:rsidRPr="009310CF" w:rsidRDefault="0088683A" w:rsidP="006D3BDB">
            <w:pPr>
              <w:jc w:val="both"/>
              <w:rPr>
                <w:rFonts w:ascii="Traditional Arabic" w:hAnsi="Traditional Arabic" w:cs="Traditional Arabic"/>
                <w:sz w:val="10"/>
                <w:szCs w:val="10"/>
                <w:rtl/>
              </w:rPr>
            </w:pPr>
          </w:p>
        </w:tc>
        <w:tc>
          <w:tcPr>
            <w:tcW w:w="4520" w:type="dxa"/>
          </w:tcPr>
          <w:p w14:paraId="617D1E3C" w14:textId="77777777" w:rsidR="0088683A" w:rsidRPr="009310CF" w:rsidRDefault="0088683A" w:rsidP="006D3BDB">
            <w:pPr>
              <w:jc w:val="both"/>
              <w:rPr>
                <w:rFonts w:ascii="Traditional Arabic" w:hAnsi="Traditional Arabic" w:cs="Traditional Arabic"/>
                <w:sz w:val="10"/>
                <w:szCs w:val="10"/>
                <w:rtl/>
              </w:rPr>
            </w:pPr>
          </w:p>
        </w:tc>
      </w:tr>
      <w:tr w:rsidR="0088683A" w:rsidRPr="00B948F9" w14:paraId="6AC086D6" w14:textId="77777777" w:rsidTr="000530F5">
        <w:tc>
          <w:tcPr>
            <w:tcW w:w="4496" w:type="dxa"/>
          </w:tcPr>
          <w:p w14:paraId="7E49A8E7" w14:textId="3CDF6E06" w:rsidR="0088683A" w:rsidRPr="00B948F9" w:rsidRDefault="0088683A" w:rsidP="0088683A">
            <w:pPr>
              <w:pStyle w:val="ListParagraph"/>
              <w:numPr>
                <w:ilvl w:val="0"/>
                <w:numId w:val="9"/>
              </w:numPr>
              <w:tabs>
                <w:tab w:val="right" w:pos="819"/>
              </w:tabs>
              <w:jc w:val="both"/>
              <w:rPr>
                <w:rFonts w:ascii="Traditional Arabic" w:hAnsi="Traditional Arabic" w:cs="Traditional Arabic"/>
                <w:color w:val="000000" w:themeColor="text1"/>
                <w:sz w:val="28"/>
                <w:szCs w:val="28"/>
                <w:rtl/>
              </w:rPr>
            </w:pPr>
            <w:r w:rsidRPr="00B948F9">
              <w:rPr>
                <w:rFonts w:ascii="Traditional Arabic" w:hAnsi="Traditional Arabic" w:cs="Traditional Arabic"/>
                <w:color w:val="000000" w:themeColor="text1"/>
                <w:sz w:val="28"/>
                <w:szCs w:val="28"/>
                <w:rtl/>
              </w:rPr>
              <w:t>إن ال</w:t>
            </w:r>
            <w:r>
              <w:rPr>
                <w:rFonts w:ascii="Traditional Arabic" w:hAnsi="Traditional Arabic" w:cs="Traditional Arabic" w:hint="cs"/>
                <w:color w:val="000000" w:themeColor="text1"/>
                <w:sz w:val="28"/>
                <w:szCs w:val="28"/>
                <w:rtl/>
              </w:rPr>
              <w:t>التزام</w:t>
            </w:r>
            <w:r w:rsidRPr="00B948F9">
              <w:rPr>
                <w:rFonts w:ascii="Traditional Arabic" w:hAnsi="Traditional Arabic" w:cs="Traditional Arabic"/>
                <w:color w:val="000000" w:themeColor="text1"/>
                <w:sz w:val="28"/>
                <w:szCs w:val="28"/>
                <w:rtl/>
              </w:rPr>
              <w:t xml:space="preserve"> المقدم من الطرف </w:t>
            </w:r>
            <w:r w:rsidR="00E10AF8">
              <w:rPr>
                <w:rFonts w:ascii="Traditional Arabic" w:hAnsi="Traditional Arabic" w:cs="Traditional Arabic"/>
                <w:color w:val="000000" w:themeColor="text1"/>
                <w:sz w:val="28"/>
                <w:szCs w:val="28"/>
                <w:rtl/>
              </w:rPr>
              <w:t>المتعهد</w:t>
            </w:r>
            <w:r w:rsidRPr="00B948F9">
              <w:rPr>
                <w:rFonts w:ascii="Traditional Arabic" w:hAnsi="Traditional Arabic" w:cs="Traditional Arabic"/>
                <w:color w:val="000000" w:themeColor="text1"/>
                <w:sz w:val="28"/>
                <w:szCs w:val="28"/>
                <w:rtl/>
              </w:rPr>
              <w:t xml:space="preserve"> بموجب </w:t>
            </w:r>
            <w:r>
              <w:rPr>
                <w:rFonts w:ascii="Traditional Arabic" w:hAnsi="Traditional Arabic" w:cs="Traditional Arabic"/>
                <w:color w:val="000000" w:themeColor="text1"/>
                <w:sz w:val="28"/>
                <w:szCs w:val="28"/>
                <w:rtl/>
              </w:rPr>
              <w:t>هذا</w:t>
            </w:r>
            <w:r w:rsidRPr="00B948F9">
              <w:rPr>
                <w:rFonts w:ascii="Traditional Arabic" w:hAnsi="Traditional Arabic" w:cs="Traditional Arabic"/>
                <w:color w:val="000000" w:themeColor="text1"/>
                <w:sz w:val="28"/>
                <w:szCs w:val="28"/>
                <w:rtl/>
              </w:rPr>
              <w:t xml:space="preserve"> ال</w:t>
            </w:r>
            <w:r>
              <w:rPr>
                <w:rFonts w:ascii="Traditional Arabic" w:hAnsi="Traditional Arabic" w:cs="Traditional Arabic" w:hint="cs"/>
                <w:color w:val="000000" w:themeColor="text1"/>
                <w:sz w:val="28"/>
                <w:szCs w:val="28"/>
                <w:rtl/>
              </w:rPr>
              <w:t>تعهد</w:t>
            </w:r>
            <w:r w:rsidRPr="00B948F9">
              <w:rPr>
                <w:rFonts w:ascii="Traditional Arabic" w:hAnsi="Traditional Arabic" w:cs="Traditional Arabic"/>
                <w:color w:val="000000" w:themeColor="text1"/>
                <w:sz w:val="28"/>
                <w:szCs w:val="28"/>
                <w:rtl/>
              </w:rPr>
              <w:t xml:space="preserve"> هو </w:t>
            </w:r>
            <w:r>
              <w:rPr>
                <w:rFonts w:ascii="Traditional Arabic" w:hAnsi="Traditional Arabic" w:cs="Traditional Arabic" w:hint="cs"/>
                <w:color w:val="000000" w:themeColor="text1"/>
                <w:sz w:val="28"/>
                <w:szCs w:val="28"/>
                <w:rtl/>
              </w:rPr>
              <w:t>التزام</w:t>
            </w:r>
            <w:r w:rsidRPr="00B948F9">
              <w:rPr>
                <w:rFonts w:ascii="Traditional Arabic" w:hAnsi="Traditional Arabic" w:cs="Traditional Arabic"/>
                <w:color w:val="000000" w:themeColor="text1"/>
                <w:sz w:val="28"/>
                <w:szCs w:val="28"/>
                <w:rtl/>
              </w:rPr>
              <w:t xml:space="preserve"> مقدم بالنيابة عن</w:t>
            </w:r>
            <w:r>
              <w:rPr>
                <w:rFonts w:ascii="Traditional Arabic" w:hAnsi="Traditional Arabic" w:cs="Traditional Arabic" w:hint="cs"/>
                <w:color w:val="000000" w:themeColor="text1"/>
                <w:sz w:val="28"/>
                <w:szCs w:val="28"/>
                <w:rtl/>
                <w:lang w:bidi="ar-AE"/>
              </w:rPr>
              <w:t>ه</w:t>
            </w:r>
            <w:r w:rsidRPr="00B948F9">
              <w:rPr>
                <w:rFonts w:ascii="Traditional Arabic" w:hAnsi="Traditional Arabic" w:cs="Traditional Arabic"/>
                <w:color w:val="000000" w:themeColor="text1"/>
                <w:sz w:val="28"/>
                <w:szCs w:val="28"/>
                <w:rtl/>
              </w:rPr>
              <w:t xml:space="preserve"> وعن ممثلي</w:t>
            </w:r>
            <w:r w:rsidRPr="00B948F9">
              <w:rPr>
                <w:rFonts w:ascii="Traditional Arabic" w:hAnsi="Traditional Arabic" w:cs="Traditional Arabic" w:hint="eastAsia"/>
                <w:color w:val="000000" w:themeColor="text1"/>
                <w:sz w:val="28"/>
                <w:szCs w:val="28"/>
                <w:rtl/>
              </w:rPr>
              <w:t>ه</w:t>
            </w:r>
            <w:r w:rsidRPr="00B948F9">
              <w:rPr>
                <w:rFonts w:ascii="Traditional Arabic" w:hAnsi="Traditional Arabic" w:cs="Traditional Arabic"/>
                <w:color w:val="000000" w:themeColor="text1"/>
                <w:sz w:val="28"/>
                <w:szCs w:val="28"/>
                <w:rtl/>
              </w:rPr>
              <w:t xml:space="preserve"> </w:t>
            </w:r>
            <w:r>
              <w:rPr>
                <w:rFonts w:ascii="Traditional Arabic" w:hAnsi="Traditional Arabic" w:cs="Traditional Arabic" w:hint="cs"/>
                <w:color w:val="000000" w:themeColor="text1"/>
                <w:sz w:val="28"/>
                <w:szCs w:val="28"/>
                <w:rtl/>
              </w:rPr>
              <w:t>وبكامل علمهم و</w:t>
            </w:r>
            <w:r w:rsidRPr="00B948F9">
              <w:rPr>
                <w:rFonts w:ascii="Traditional Arabic" w:hAnsi="Traditional Arabic" w:cs="Traditional Arabic"/>
                <w:color w:val="000000" w:themeColor="text1"/>
                <w:sz w:val="28"/>
                <w:szCs w:val="28"/>
                <w:rtl/>
              </w:rPr>
              <w:t xml:space="preserve">صلاحياتهم. </w:t>
            </w:r>
            <w:r>
              <w:rPr>
                <w:rFonts w:ascii="Traditional Arabic" w:hAnsi="Traditional Arabic" w:cs="Traditional Arabic" w:hint="cs"/>
                <w:color w:val="000000" w:themeColor="text1"/>
                <w:sz w:val="28"/>
                <w:szCs w:val="28"/>
                <w:rtl/>
              </w:rPr>
              <w:t>و</w:t>
            </w:r>
            <w:r w:rsidRPr="00B948F9">
              <w:rPr>
                <w:rFonts w:ascii="Traditional Arabic" w:hAnsi="Traditional Arabic" w:cs="Traditional Arabic"/>
                <w:color w:val="000000" w:themeColor="text1"/>
                <w:sz w:val="28"/>
                <w:szCs w:val="28"/>
                <w:rtl/>
              </w:rPr>
              <w:t>يضمن</w:t>
            </w:r>
            <w:r w:rsidRPr="00B948F9">
              <w:rPr>
                <w:rFonts w:ascii="Traditional Arabic" w:hAnsi="Traditional Arabic" w:cs="Traditional Arabic"/>
                <w:color w:val="000000" w:themeColor="text1"/>
                <w:sz w:val="28"/>
                <w:szCs w:val="28"/>
              </w:rPr>
              <w:t xml:space="preserve"> </w:t>
            </w:r>
            <w:r w:rsidRPr="00B948F9">
              <w:rPr>
                <w:rFonts w:ascii="Traditional Arabic" w:hAnsi="Traditional Arabic" w:cs="Traditional Arabic"/>
                <w:color w:val="000000" w:themeColor="text1"/>
                <w:sz w:val="28"/>
                <w:szCs w:val="28"/>
                <w:rtl/>
              </w:rPr>
              <w:t xml:space="preserve">الطرف </w:t>
            </w:r>
            <w:r w:rsidR="00E10AF8">
              <w:rPr>
                <w:rFonts w:ascii="Traditional Arabic" w:hAnsi="Traditional Arabic" w:cs="Traditional Arabic"/>
                <w:color w:val="000000" w:themeColor="text1"/>
                <w:sz w:val="28"/>
                <w:szCs w:val="28"/>
                <w:rtl/>
              </w:rPr>
              <w:t>المتعهد</w:t>
            </w:r>
            <w:r w:rsidRPr="00B948F9">
              <w:rPr>
                <w:rFonts w:ascii="Traditional Arabic" w:hAnsi="Traditional Arabic" w:cs="Traditional Arabic"/>
                <w:color w:val="000000" w:themeColor="text1"/>
                <w:sz w:val="28"/>
                <w:szCs w:val="28"/>
                <w:rtl/>
              </w:rPr>
              <w:t xml:space="preserve"> بأن كل من ممثليه مقر وملتزم بأحكام </w:t>
            </w:r>
            <w:r>
              <w:rPr>
                <w:rFonts w:ascii="Traditional Arabic" w:hAnsi="Traditional Arabic" w:cs="Traditional Arabic"/>
                <w:color w:val="000000" w:themeColor="text1"/>
                <w:sz w:val="28"/>
                <w:szCs w:val="28"/>
                <w:rtl/>
              </w:rPr>
              <w:t>هذا</w:t>
            </w:r>
            <w:r w:rsidRPr="00B948F9">
              <w:rPr>
                <w:rFonts w:ascii="Traditional Arabic" w:hAnsi="Traditional Arabic" w:cs="Traditional Arabic"/>
                <w:color w:val="000000" w:themeColor="text1"/>
                <w:sz w:val="28"/>
                <w:szCs w:val="28"/>
                <w:rtl/>
              </w:rPr>
              <w:t xml:space="preserve"> ال</w:t>
            </w:r>
            <w:r>
              <w:rPr>
                <w:rFonts w:ascii="Traditional Arabic" w:hAnsi="Traditional Arabic" w:cs="Traditional Arabic" w:hint="cs"/>
                <w:color w:val="000000" w:themeColor="text1"/>
                <w:sz w:val="28"/>
                <w:szCs w:val="28"/>
                <w:rtl/>
              </w:rPr>
              <w:t>تعهد</w:t>
            </w:r>
            <w:r w:rsidRPr="00B948F9">
              <w:rPr>
                <w:rFonts w:ascii="Traditional Arabic" w:hAnsi="Traditional Arabic" w:cs="Traditional Arabic"/>
                <w:color w:val="000000" w:themeColor="text1"/>
                <w:sz w:val="28"/>
                <w:szCs w:val="28"/>
                <w:rtl/>
              </w:rPr>
              <w:t xml:space="preserve"> كما لو أنه طرف في </w:t>
            </w:r>
            <w:r>
              <w:rPr>
                <w:rFonts w:ascii="Traditional Arabic" w:hAnsi="Traditional Arabic" w:cs="Traditional Arabic"/>
                <w:color w:val="000000" w:themeColor="text1"/>
                <w:sz w:val="28"/>
                <w:szCs w:val="28"/>
                <w:rtl/>
              </w:rPr>
              <w:t>هذا</w:t>
            </w:r>
            <w:r w:rsidRPr="00B948F9">
              <w:rPr>
                <w:rFonts w:ascii="Traditional Arabic" w:hAnsi="Traditional Arabic" w:cs="Traditional Arabic"/>
                <w:color w:val="000000" w:themeColor="text1"/>
                <w:sz w:val="28"/>
                <w:szCs w:val="28"/>
                <w:rtl/>
              </w:rPr>
              <w:t xml:space="preserve"> ال</w:t>
            </w:r>
            <w:r>
              <w:rPr>
                <w:rFonts w:ascii="Traditional Arabic" w:hAnsi="Traditional Arabic" w:cs="Traditional Arabic" w:hint="cs"/>
                <w:color w:val="000000" w:themeColor="text1"/>
                <w:sz w:val="28"/>
                <w:szCs w:val="28"/>
                <w:rtl/>
              </w:rPr>
              <w:t>تعهد</w:t>
            </w:r>
            <w:r w:rsidRPr="00B948F9">
              <w:rPr>
                <w:rFonts w:ascii="Traditional Arabic" w:hAnsi="Traditional Arabic" w:cs="Traditional Arabic"/>
                <w:color w:val="000000" w:themeColor="text1"/>
                <w:sz w:val="28"/>
                <w:szCs w:val="28"/>
                <w:rtl/>
              </w:rPr>
              <w:t xml:space="preserve"> في موقع الطرف المفصح (مع العلم أنه</w:t>
            </w:r>
            <w:r>
              <w:rPr>
                <w:rFonts w:ascii="Traditional Arabic" w:hAnsi="Traditional Arabic" w:cs="Traditional Arabic" w:hint="cs"/>
                <w:color w:val="000000" w:themeColor="text1"/>
                <w:sz w:val="28"/>
                <w:szCs w:val="28"/>
                <w:rtl/>
                <w:lang w:bidi="ar-AE"/>
              </w:rPr>
              <w:t>م</w:t>
            </w:r>
            <w:r w:rsidRPr="00B948F9">
              <w:rPr>
                <w:rFonts w:ascii="Traditional Arabic" w:hAnsi="Traditional Arabic" w:cs="Traditional Arabic"/>
                <w:color w:val="000000" w:themeColor="text1"/>
                <w:sz w:val="28"/>
                <w:szCs w:val="28"/>
                <w:rtl/>
              </w:rPr>
              <w:t xml:space="preserve"> ليس</w:t>
            </w:r>
            <w:r>
              <w:rPr>
                <w:rFonts w:ascii="Traditional Arabic" w:hAnsi="Traditional Arabic" w:cs="Traditional Arabic" w:hint="cs"/>
                <w:color w:val="000000" w:themeColor="text1"/>
                <w:sz w:val="28"/>
                <w:szCs w:val="28"/>
                <w:rtl/>
              </w:rPr>
              <w:t>وا</w:t>
            </w:r>
            <w:r w:rsidRPr="00B948F9">
              <w:rPr>
                <w:rFonts w:ascii="Traditional Arabic" w:hAnsi="Traditional Arabic" w:cs="Traditional Arabic"/>
                <w:color w:val="000000" w:themeColor="text1"/>
                <w:sz w:val="28"/>
                <w:szCs w:val="28"/>
                <w:rtl/>
              </w:rPr>
              <w:t xml:space="preserve"> طرفاً في </w:t>
            </w:r>
            <w:r>
              <w:rPr>
                <w:rFonts w:ascii="Traditional Arabic" w:hAnsi="Traditional Arabic" w:cs="Traditional Arabic"/>
                <w:color w:val="000000" w:themeColor="text1"/>
                <w:sz w:val="28"/>
                <w:szCs w:val="28"/>
                <w:rtl/>
              </w:rPr>
              <w:t>هذا</w:t>
            </w:r>
            <w:r w:rsidRPr="00B948F9">
              <w:rPr>
                <w:rFonts w:ascii="Traditional Arabic" w:hAnsi="Traditional Arabic" w:cs="Traditional Arabic"/>
                <w:color w:val="000000" w:themeColor="text1"/>
                <w:sz w:val="28"/>
                <w:szCs w:val="28"/>
                <w:rtl/>
              </w:rPr>
              <w:t xml:space="preserve"> ال</w:t>
            </w:r>
            <w:r>
              <w:rPr>
                <w:rFonts w:ascii="Traditional Arabic" w:hAnsi="Traditional Arabic" w:cs="Traditional Arabic" w:hint="cs"/>
                <w:color w:val="000000" w:themeColor="text1"/>
                <w:sz w:val="28"/>
                <w:szCs w:val="28"/>
                <w:rtl/>
              </w:rPr>
              <w:t>تعهد</w:t>
            </w:r>
            <w:r w:rsidRPr="00B948F9">
              <w:rPr>
                <w:rFonts w:ascii="Traditional Arabic" w:hAnsi="Traditional Arabic" w:cs="Traditional Arabic"/>
                <w:color w:val="000000" w:themeColor="text1"/>
                <w:sz w:val="28"/>
                <w:szCs w:val="28"/>
                <w:rtl/>
              </w:rPr>
              <w:t xml:space="preserve">)، </w:t>
            </w:r>
            <w:r>
              <w:rPr>
                <w:rFonts w:ascii="Traditional Arabic" w:hAnsi="Traditional Arabic" w:cs="Traditional Arabic" w:hint="cs"/>
                <w:color w:val="000000" w:themeColor="text1"/>
                <w:sz w:val="28"/>
                <w:szCs w:val="28"/>
                <w:rtl/>
                <w:lang w:bidi="ar-AE"/>
              </w:rPr>
              <w:t>و</w:t>
            </w:r>
            <w:r w:rsidRPr="00B948F9">
              <w:rPr>
                <w:rFonts w:ascii="Traditional Arabic" w:hAnsi="Traditional Arabic" w:cs="Traditional Arabic"/>
                <w:color w:val="000000" w:themeColor="text1"/>
                <w:sz w:val="28"/>
                <w:szCs w:val="28"/>
                <w:rtl/>
              </w:rPr>
              <w:t xml:space="preserve">يكون الطرف </w:t>
            </w:r>
            <w:r w:rsidR="00E10AF8">
              <w:rPr>
                <w:rFonts w:ascii="Traditional Arabic" w:hAnsi="Traditional Arabic" w:cs="Traditional Arabic"/>
                <w:color w:val="000000" w:themeColor="text1"/>
                <w:sz w:val="28"/>
                <w:szCs w:val="28"/>
                <w:rtl/>
              </w:rPr>
              <w:t>المتعهد</w:t>
            </w:r>
            <w:r w:rsidRPr="00B948F9">
              <w:rPr>
                <w:rFonts w:ascii="Traditional Arabic" w:hAnsi="Traditional Arabic" w:cs="Traditional Arabic"/>
                <w:color w:val="000000" w:themeColor="text1"/>
                <w:sz w:val="28"/>
                <w:szCs w:val="28"/>
                <w:rtl/>
              </w:rPr>
              <w:t xml:space="preserve"> مسؤول</w:t>
            </w:r>
            <w:r>
              <w:rPr>
                <w:rFonts w:ascii="Traditional Arabic" w:hAnsi="Traditional Arabic" w:cs="Traditional Arabic" w:hint="cs"/>
                <w:color w:val="000000" w:themeColor="text1"/>
                <w:sz w:val="28"/>
                <w:szCs w:val="28"/>
                <w:rtl/>
              </w:rPr>
              <w:t>اً</w:t>
            </w:r>
            <w:r w:rsidRPr="00B948F9">
              <w:rPr>
                <w:rFonts w:ascii="Traditional Arabic" w:hAnsi="Traditional Arabic" w:cs="Traditional Arabic"/>
                <w:color w:val="000000" w:themeColor="text1"/>
                <w:sz w:val="28"/>
                <w:szCs w:val="28"/>
                <w:rtl/>
              </w:rPr>
              <w:t xml:space="preserve"> في حال عدم </w:t>
            </w:r>
            <w:r>
              <w:rPr>
                <w:rFonts w:ascii="Traditional Arabic" w:hAnsi="Traditional Arabic" w:cs="Traditional Arabic" w:hint="cs"/>
                <w:color w:val="000000" w:themeColor="text1"/>
                <w:sz w:val="28"/>
                <w:szCs w:val="28"/>
                <w:rtl/>
              </w:rPr>
              <w:t>التزام</w:t>
            </w:r>
            <w:r w:rsidRPr="00B948F9">
              <w:rPr>
                <w:rFonts w:ascii="Traditional Arabic" w:hAnsi="Traditional Arabic" w:cs="Traditional Arabic"/>
                <w:color w:val="000000" w:themeColor="text1"/>
                <w:sz w:val="28"/>
                <w:szCs w:val="28"/>
                <w:rtl/>
              </w:rPr>
              <w:t xml:space="preserve"> أي من ممثلي</w:t>
            </w:r>
            <w:r w:rsidRPr="00B948F9">
              <w:rPr>
                <w:rFonts w:ascii="Traditional Arabic" w:hAnsi="Traditional Arabic" w:cs="Traditional Arabic" w:hint="eastAsia"/>
                <w:color w:val="000000" w:themeColor="text1"/>
                <w:sz w:val="28"/>
                <w:szCs w:val="28"/>
                <w:rtl/>
              </w:rPr>
              <w:t>ه</w:t>
            </w:r>
            <w:r w:rsidRPr="00B948F9">
              <w:rPr>
                <w:rFonts w:ascii="Traditional Arabic" w:hAnsi="Traditional Arabic" w:cs="Traditional Arabic"/>
                <w:color w:val="000000" w:themeColor="text1"/>
                <w:sz w:val="28"/>
                <w:szCs w:val="28"/>
                <w:rtl/>
              </w:rPr>
              <w:t xml:space="preserve"> بذلك.</w:t>
            </w:r>
          </w:p>
        </w:tc>
        <w:tc>
          <w:tcPr>
            <w:tcW w:w="4520" w:type="dxa"/>
          </w:tcPr>
          <w:p w14:paraId="6AE19290" w14:textId="02234628" w:rsidR="0088683A" w:rsidRPr="00B948F9" w:rsidRDefault="0088683A" w:rsidP="0088683A">
            <w:pPr>
              <w:pStyle w:val="ListParagraph"/>
              <w:numPr>
                <w:ilvl w:val="0"/>
                <w:numId w:val="10"/>
              </w:numPr>
              <w:bidi w:val="0"/>
              <w:ind w:hanging="460"/>
              <w:jc w:val="both"/>
              <w:rPr>
                <w:rFonts w:asciiTheme="majorBidi" w:hAnsiTheme="majorBidi" w:cstheme="majorBidi"/>
                <w:color w:val="000000" w:themeColor="text1"/>
                <w:sz w:val="24"/>
                <w:szCs w:val="24"/>
                <w:rtl/>
              </w:rPr>
            </w:pPr>
            <w:r w:rsidRPr="00B948F9">
              <w:rPr>
                <w:rFonts w:asciiTheme="majorBidi" w:hAnsiTheme="majorBidi" w:cstheme="majorBidi"/>
                <w:color w:val="000000" w:themeColor="text1"/>
                <w:sz w:val="24"/>
                <w:szCs w:val="24"/>
              </w:rPr>
              <w:t xml:space="preserve">The undertakings given by the </w:t>
            </w:r>
            <w:r w:rsidR="00E10AF8">
              <w:rPr>
                <w:rFonts w:asciiTheme="majorBidi" w:hAnsiTheme="majorBidi" w:cstheme="majorBidi"/>
                <w:color w:val="000000" w:themeColor="text1"/>
                <w:sz w:val="24"/>
                <w:szCs w:val="24"/>
              </w:rPr>
              <w:t>Committed</w:t>
            </w:r>
            <w:r w:rsidRPr="00B948F9">
              <w:rPr>
                <w:rFonts w:asciiTheme="majorBidi" w:hAnsiTheme="majorBidi" w:cstheme="majorBidi"/>
                <w:color w:val="000000" w:themeColor="text1"/>
                <w:sz w:val="24"/>
                <w:szCs w:val="24"/>
              </w:rPr>
              <w:t xml:space="preserve"> Party in this </w:t>
            </w:r>
            <w:r>
              <w:rPr>
                <w:rFonts w:asciiTheme="majorBidi" w:hAnsiTheme="majorBidi" w:cstheme="majorBidi"/>
                <w:color w:val="000000" w:themeColor="text1"/>
                <w:sz w:val="24"/>
                <w:szCs w:val="24"/>
              </w:rPr>
              <w:t>Commitment</w:t>
            </w:r>
            <w:r w:rsidRPr="00B948F9">
              <w:rPr>
                <w:rFonts w:asciiTheme="majorBidi" w:hAnsiTheme="majorBidi" w:cstheme="majorBidi"/>
                <w:color w:val="000000" w:themeColor="text1"/>
                <w:sz w:val="24"/>
                <w:szCs w:val="24"/>
              </w:rPr>
              <w:t xml:space="preserve"> are given on its own behalf and on behalf of each of its Representatives with their full knowledge and authority. </w:t>
            </w:r>
            <w:r>
              <w:rPr>
                <w:rFonts w:asciiTheme="majorBidi" w:hAnsiTheme="majorBidi" w:cstheme="majorBidi"/>
                <w:color w:val="000000" w:themeColor="text1"/>
                <w:sz w:val="24"/>
                <w:szCs w:val="24"/>
              </w:rPr>
              <w:t>T</w:t>
            </w:r>
            <w:r w:rsidRPr="00B948F9">
              <w:rPr>
                <w:rFonts w:asciiTheme="majorBidi" w:hAnsiTheme="majorBidi" w:cstheme="majorBidi"/>
                <w:color w:val="000000" w:themeColor="text1"/>
                <w:sz w:val="24"/>
                <w:szCs w:val="24"/>
              </w:rPr>
              <w:t xml:space="preserve">he </w:t>
            </w:r>
            <w:r w:rsidR="00E10AF8">
              <w:rPr>
                <w:rFonts w:asciiTheme="majorBidi" w:hAnsiTheme="majorBidi" w:cstheme="majorBidi"/>
                <w:color w:val="000000" w:themeColor="text1"/>
                <w:sz w:val="24"/>
                <w:szCs w:val="24"/>
              </w:rPr>
              <w:t>Committed</w:t>
            </w:r>
            <w:r w:rsidRPr="00B948F9">
              <w:rPr>
                <w:rFonts w:asciiTheme="majorBidi" w:hAnsiTheme="majorBidi" w:cstheme="majorBidi"/>
                <w:color w:val="000000" w:themeColor="text1"/>
                <w:sz w:val="24"/>
                <w:szCs w:val="24"/>
              </w:rPr>
              <w:t xml:space="preserve"> Party shall ensure that each of its Representatives are informed of the terms of this </w:t>
            </w:r>
            <w:r>
              <w:rPr>
                <w:rFonts w:asciiTheme="majorBidi" w:hAnsiTheme="majorBidi" w:cstheme="majorBidi"/>
                <w:color w:val="000000" w:themeColor="text1"/>
                <w:sz w:val="24"/>
                <w:szCs w:val="24"/>
              </w:rPr>
              <w:t>Commitment</w:t>
            </w:r>
            <w:r w:rsidRPr="00B948F9">
              <w:rPr>
                <w:rFonts w:asciiTheme="majorBidi" w:hAnsiTheme="majorBidi" w:cstheme="majorBidi"/>
                <w:color w:val="000000" w:themeColor="text1"/>
                <w:sz w:val="24"/>
                <w:szCs w:val="24"/>
              </w:rPr>
              <w:t xml:space="preserve"> and the </w:t>
            </w:r>
            <w:r w:rsidR="00E10AF8">
              <w:rPr>
                <w:rFonts w:asciiTheme="majorBidi" w:hAnsiTheme="majorBidi" w:cstheme="majorBidi"/>
                <w:color w:val="000000" w:themeColor="text1"/>
                <w:sz w:val="24"/>
                <w:szCs w:val="24"/>
              </w:rPr>
              <w:t>Committed</w:t>
            </w:r>
            <w:r w:rsidRPr="00B948F9">
              <w:rPr>
                <w:rFonts w:asciiTheme="majorBidi" w:hAnsiTheme="majorBidi" w:cstheme="majorBidi"/>
                <w:color w:val="000000" w:themeColor="text1"/>
                <w:sz w:val="24"/>
                <w:szCs w:val="24"/>
              </w:rPr>
              <w:t xml:space="preserve"> Party shall procure that each of its Representatives adheres to the terms of this </w:t>
            </w:r>
            <w:r>
              <w:rPr>
                <w:rFonts w:asciiTheme="majorBidi" w:hAnsiTheme="majorBidi" w:cstheme="majorBidi"/>
                <w:color w:val="000000" w:themeColor="text1"/>
                <w:sz w:val="24"/>
                <w:szCs w:val="24"/>
              </w:rPr>
              <w:t>Commitment</w:t>
            </w:r>
            <w:r w:rsidRPr="00B948F9">
              <w:rPr>
                <w:rFonts w:asciiTheme="majorBidi" w:hAnsiTheme="majorBidi" w:cstheme="majorBidi"/>
                <w:color w:val="000000" w:themeColor="text1"/>
                <w:sz w:val="24"/>
                <w:szCs w:val="24"/>
              </w:rPr>
              <w:t xml:space="preserve"> as if it had entered into this </w:t>
            </w:r>
            <w:r>
              <w:rPr>
                <w:rFonts w:asciiTheme="majorBidi" w:hAnsiTheme="majorBidi" w:cstheme="majorBidi"/>
                <w:color w:val="000000" w:themeColor="text1"/>
                <w:sz w:val="24"/>
                <w:szCs w:val="24"/>
              </w:rPr>
              <w:t>Commitment</w:t>
            </w:r>
            <w:r w:rsidRPr="00B948F9">
              <w:rPr>
                <w:rFonts w:asciiTheme="majorBidi" w:hAnsiTheme="majorBidi" w:cstheme="majorBidi"/>
                <w:color w:val="000000" w:themeColor="text1"/>
                <w:sz w:val="24"/>
                <w:szCs w:val="24"/>
              </w:rPr>
              <w:t xml:space="preserve"> in place of the Disclosing Party (notwithstanding that it is not a party </w:t>
            </w:r>
            <w:r w:rsidRPr="00B948F9">
              <w:rPr>
                <w:rFonts w:asciiTheme="majorBidi" w:hAnsiTheme="majorBidi" w:cstheme="majorBidi"/>
                <w:color w:val="000000" w:themeColor="text1"/>
                <w:sz w:val="24"/>
                <w:szCs w:val="24"/>
              </w:rPr>
              <w:lastRenderedPageBreak/>
              <w:t xml:space="preserve">hereto) and the </w:t>
            </w:r>
            <w:r w:rsidR="00E10AF8">
              <w:rPr>
                <w:rFonts w:asciiTheme="majorBidi" w:hAnsiTheme="majorBidi" w:cstheme="majorBidi"/>
                <w:color w:val="000000" w:themeColor="text1"/>
                <w:sz w:val="24"/>
                <w:szCs w:val="24"/>
              </w:rPr>
              <w:t>Committed</w:t>
            </w:r>
            <w:r w:rsidRPr="00B948F9">
              <w:rPr>
                <w:rFonts w:asciiTheme="majorBidi" w:hAnsiTheme="majorBidi" w:cstheme="majorBidi"/>
                <w:color w:val="000000" w:themeColor="text1"/>
                <w:sz w:val="24"/>
                <w:szCs w:val="24"/>
              </w:rPr>
              <w:t xml:space="preserve"> Party will be responsible to the extent that any of its Representatives does not do so.</w:t>
            </w:r>
          </w:p>
        </w:tc>
      </w:tr>
      <w:tr w:rsidR="0088683A" w:rsidRPr="009310CF" w14:paraId="1AA6DE26" w14:textId="77777777" w:rsidTr="000530F5">
        <w:tc>
          <w:tcPr>
            <w:tcW w:w="4496" w:type="dxa"/>
          </w:tcPr>
          <w:p w14:paraId="7701A890" w14:textId="77777777" w:rsidR="0088683A" w:rsidRPr="009310CF" w:rsidRDefault="0088683A" w:rsidP="006D3BDB">
            <w:pPr>
              <w:jc w:val="both"/>
              <w:rPr>
                <w:rFonts w:ascii="Traditional Arabic" w:hAnsi="Traditional Arabic" w:cs="Traditional Arabic"/>
                <w:sz w:val="10"/>
                <w:szCs w:val="10"/>
                <w:rtl/>
              </w:rPr>
            </w:pPr>
          </w:p>
        </w:tc>
        <w:tc>
          <w:tcPr>
            <w:tcW w:w="4520" w:type="dxa"/>
          </w:tcPr>
          <w:p w14:paraId="15ACA0F0" w14:textId="77777777" w:rsidR="0088683A" w:rsidRPr="009310CF" w:rsidRDefault="0088683A" w:rsidP="006D3BDB">
            <w:pPr>
              <w:jc w:val="both"/>
              <w:rPr>
                <w:rFonts w:ascii="Traditional Arabic" w:hAnsi="Traditional Arabic" w:cs="Traditional Arabic"/>
                <w:sz w:val="10"/>
                <w:szCs w:val="10"/>
              </w:rPr>
            </w:pPr>
          </w:p>
        </w:tc>
      </w:tr>
      <w:tr w:rsidR="0088683A" w:rsidRPr="00BC02D1" w14:paraId="53A4E56D" w14:textId="77777777" w:rsidTr="000530F5">
        <w:tc>
          <w:tcPr>
            <w:tcW w:w="4496" w:type="dxa"/>
          </w:tcPr>
          <w:p w14:paraId="0EA50BCF" w14:textId="1B438F1E" w:rsidR="0088683A" w:rsidRDefault="0088683A" w:rsidP="0088683A">
            <w:pPr>
              <w:pStyle w:val="ListParagraph"/>
              <w:numPr>
                <w:ilvl w:val="0"/>
                <w:numId w:val="9"/>
              </w:numPr>
              <w:tabs>
                <w:tab w:val="right" w:pos="790"/>
              </w:tabs>
              <w:ind w:left="790" w:hanging="450"/>
              <w:jc w:val="both"/>
              <w:rPr>
                <w:rFonts w:ascii="Traditional Arabic" w:hAnsi="Traditional Arabic" w:cs="Traditional Arabic"/>
                <w:color w:val="000000" w:themeColor="text1"/>
                <w:sz w:val="28"/>
                <w:szCs w:val="28"/>
              </w:rPr>
            </w:pPr>
            <w:r>
              <w:rPr>
                <w:rFonts w:ascii="Traditional Arabic" w:hAnsi="Traditional Arabic" w:cs="Traditional Arabic" w:hint="cs"/>
                <w:color w:val="000000" w:themeColor="text1"/>
                <w:sz w:val="28"/>
                <w:szCs w:val="28"/>
                <w:rtl/>
              </w:rPr>
              <w:t xml:space="preserve">يقوم الطرف </w:t>
            </w:r>
            <w:r w:rsidR="00E10AF8">
              <w:rPr>
                <w:rFonts w:ascii="Traditional Arabic" w:hAnsi="Traditional Arabic" w:cs="Traditional Arabic" w:hint="cs"/>
                <w:color w:val="000000" w:themeColor="text1"/>
                <w:sz w:val="28"/>
                <w:szCs w:val="28"/>
                <w:rtl/>
              </w:rPr>
              <w:t>المتعهد</w:t>
            </w:r>
            <w:r>
              <w:rPr>
                <w:rFonts w:ascii="Traditional Arabic" w:hAnsi="Traditional Arabic" w:cs="Traditional Arabic" w:hint="cs"/>
                <w:color w:val="000000" w:themeColor="text1"/>
                <w:sz w:val="28"/>
                <w:szCs w:val="28"/>
                <w:rtl/>
              </w:rPr>
              <w:t xml:space="preserve"> بالتأكد</w:t>
            </w:r>
            <w:r>
              <w:rPr>
                <w:rFonts w:ascii="Traditional Arabic" w:hAnsi="Traditional Arabic" w:cs="Traditional Arabic"/>
                <w:color w:val="000000" w:themeColor="text1"/>
                <w:sz w:val="28"/>
                <w:szCs w:val="28"/>
              </w:rPr>
              <w:t xml:space="preserve"> </w:t>
            </w:r>
            <w:r>
              <w:rPr>
                <w:rFonts w:ascii="Traditional Arabic" w:hAnsi="Traditional Arabic" w:cs="Traditional Arabic" w:hint="cs"/>
                <w:color w:val="000000" w:themeColor="text1"/>
                <w:sz w:val="28"/>
                <w:szCs w:val="28"/>
                <w:rtl/>
              </w:rPr>
              <w:t xml:space="preserve">بأن ممثليه سيقومون بالحفاظ على المعلومات السرية بشكل مناسب وآمن ضد السرقة والضرر والفقدان والوصول غير المصرح (متضمناً الدخول الإلكتروني بجميع وسائله). مع عدم الإخلال بالنصوص السابقة، سيقوم الطرف </w:t>
            </w:r>
            <w:r w:rsidR="00E10AF8">
              <w:rPr>
                <w:rFonts w:ascii="Traditional Arabic" w:hAnsi="Traditional Arabic" w:cs="Traditional Arabic" w:hint="cs"/>
                <w:color w:val="000000" w:themeColor="text1"/>
                <w:sz w:val="28"/>
                <w:szCs w:val="28"/>
                <w:rtl/>
              </w:rPr>
              <w:t>المتعهد</w:t>
            </w:r>
            <w:r>
              <w:rPr>
                <w:rFonts w:ascii="Traditional Arabic" w:hAnsi="Traditional Arabic" w:cs="Traditional Arabic" w:hint="cs"/>
                <w:color w:val="000000" w:themeColor="text1"/>
                <w:sz w:val="28"/>
                <w:szCs w:val="28"/>
                <w:rtl/>
              </w:rPr>
              <w:t xml:space="preserve"> بإبلاغ الطرف المفصح مباشرةً عند علمه بأي إفصاح أو حصول فعلي أو محتمل من قبل طرف ثالث (عدا ما هو مسموح بهذا التعهد)، وسيتخذ الطرف </w:t>
            </w:r>
            <w:r w:rsidR="00E10AF8">
              <w:rPr>
                <w:rFonts w:ascii="Traditional Arabic" w:hAnsi="Traditional Arabic" w:cs="Traditional Arabic" w:hint="cs"/>
                <w:color w:val="000000" w:themeColor="text1"/>
                <w:sz w:val="28"/>
                <w:szCs w:val="28"/>
                <w:rtl/>
              </w:rPr>
              <w:t>المتعهد</w:t>
            </w:r>
            <w:r>
              <w:rPr>
                <w:rFonts w:ascii="Traditional Arabic" w:hAnsi="Traditional Arabic" w:cs="Traditional Arabic" w:hint="cs"/>
                <w:color w:val="000000" w:themeColor="text1"/>
                <w:sz w:val="28"/>
                <w:szCs w:val="28"/>
                <w:rtl/>
              </w:rPr>
              <w:t xml:space="preserve"> جميع الإجراءات اللازمة من قبل الطرف المفصح </w:t>
            </w:r>
            <w:r w:rsidRPr="00770D4E">
              <w:rPr>
                <w:rFonts w:ascii="Traditional Arabic" w:hAnsi="Traditional Arabic" w:cs="Traditional Arabic" w:hint="eastAsia"/>
                <w:color w:val="000000" w:themeColor="text1"/>
                <w:sz w:val="28"/>
                <w:szCs w:val="28"/>
                <w:rtl/>
              </w:rPr>
              <w:t>أو</w:t>
            </w:r>
            <w:r w:rsidRPr="00770D4E">
              <w:rPr>
                <w:rFonts w:ascii="Traditional Arabic" w:hAnsi="Traditional Arabic" w:cs="Traditional Arabic"/>
                <w:color w:val="000000" w:themeColor="text1"/>
                <w:sz w:val="28"/>
                <w:szCs w:val="28"/>
                <w:rtl/>
              </w:rPr>
              <w:t xml:space="preserve"> </w:t>
            </w:r>
            <w:r w:rsidRPr="00770D4E">
              <w:rPr>
                <w:rFonts w:ascii="Traditional Arabic" w:hAnsi="Traditional Arabic" w:cs="Traditional Arabic" w:hint="eastAsia"/>
                <w:color w:val="000000" w:themeColor="text1"/>
                <w:sz w:val="28"/>
                <w:szCs w:val="28"/>
                <w:rtl/>
              </w:rPr>
              <w:t>الإجراءات</w:t>
            </w:r>
            <w:r w:rsidRPr="00770D4E">
              <w:rPr>
                <w:rFonts w:ascii="Traditional Arabic" w:hAnsi="Traditional Arabic" w:cs="Traditional Arabic"/>
                <w:color w:val="000000" w:themeColor="text1"/>
                <w:sz w:val="28"/>
                <w:szCs w:val="28"/>
                <w:rtl/>
              </w:rPr>
              <w:t xml:space="preserve"> </w:t>
            </w:r>
            <w:r>
              <w:rPr>
                <w:rFonts w:ascii="Traditional Arabic" w:hAnsi="Traditional Arabic" w:cs="Traditional Arabic" w:hint="cs"/>
                <w:color w:val="000000" w:themeColor="text1"/>
                <w:sz w:val="28"/>
                <w:szCs w:val="28"/>
                <w:rtl/>
              </w:rPr>
              <w:t>اللازمة</w:t>
            </w:r>
            <w:r w:rsidRPr="00770D4E">
              <w:rPr>
                <w:rFonts w:ascii="Traditional Arabic" w:hAnsi="Traditional Arabic" w:cs="Traditional Arabic"/>
                <w:color w:val="000000" w:themeColor="text1"/>
                <w:sz w:val="28"/>
                <w:szCs w:val="28"/>
                <w:rtl/>
              </w:rPr>
              <w:t xml:space="preserve"> </w:t>
            </w:r>
            <w:r w:rsidRPr="00770D4E">
              <w:rPr>
                <w:rFonts w:ascii="Traditional Arabic" w:hAnsi="Traditional Arabic" w:cs="Traditional Arabic" w:hint="eastAsia"/>
                <w:color w:val="000000" w:themeColor="text1"/>
                <w:sz w:val="28"/>
                <w:szCs w:val="28"/>
                <w:rtl/>
              </w:rPr>
              <w:t>لتقليص</w:t>
            </w:r>
            <w:r w:rsidRPr="00770D4E">
              <w:rPr>
                <w:rFonts w:ascii="Traditional Arabic" w:hAnsi="Traditional Arabic" w:cs="Traditional Arabic"/>
                <w:color w:val="000000" w:themeColor="text1"/>
                <w:sz w:val="28"/>
                <w:szCs w:val="28"/>
                <w:rtl/>
              </w:rPr>
              <w:t xml:space="preserve"> </w:t>
            </w:r>
            <w:r w:rsidRPr="00770D4E">
              <w:rPr>
                <w:rFonts w:ascii="Traditional Arabic" w:hAnsi="Traditional Arabic" w:cs="Traditional Arabic" w:hint="eastAsia"/>
                <w:color w:val="000000" w:themeColor="text1"/>
                <w:sz w:val="28"/>
                <w:szCs w:val="28"/>
                <w:rtl/>
              </w:rPr>
              <w:t>أي</w:t>
            </w:r>
            <w:r w:rsidRPr="00770D4E">
              <w:rPr>
                <w:rFonts w:ascii="Traditional Arabic" w:hAnsi="Traditional Arabic" w:cs="Traditional Arabic"/>
                <w:color w:val="000000" w:themeColor="text1"/>
                <w:sz w:val="28"/>
                <w:szCs w:val="28"/>
                <w:rtl/>
              </w:rPr>
              <w:t xml:space="preserve"> </w:t>
            </w:r>
            <w:r w:rsidRPr="00770D4E">
              <w:rPr>
                <w:rFonts w:ascii="Traditional Arabic" w:hAnsi="Traditional Arabic" w:cs="Traditional Arabic" w:hint="eastAsia"/>
                <w:color w:val="000000" w:themeColor="text1"/>
                <w:sz w:val="28"/>
                <w:szCs w:val="28"/>
                <w:rtl/>
              </w:rPr>
              <w:t>آثار</w:t>
            </w:r>
            <w:r w:rsidRPr="00770D4E">
              <w:rPr>
                <w:rFonts w:ascii="Traditional Arabic" w:hAnsi="Traditional Arabic" w:cs="Traditional Arabic"/>
                <w:color w:val="000000" w:themeColor="text1"/>
                <w:sz w:val="28"/>
                <w:szCs w:val="28"/>
                <w:rtl/>
              </w:rPr>
              <w:t xml:space="preserve"> </w:t>
            </w:r>
            <w:r w:rsidRPr="00770D4E">
              <w:rPr>
                <w:rFonts w:ascii="Traditional Arabic" w:hAnsi="Traditional Arabic" w:cs="Traditional Arabic" w:hint="eastAsia"/>
                <w:color w:val="000000" w:themeColor="text1"/>
                <w:sz w:val="28"/>
                <w:szCs w:val="28"/>
                <w:rtl/>
              </w:rPr>
              <w:t>لهذا</w:t>
            </w:r>
            <w:r w:rsidRPr="00770D4E">
              <w:rPr>
                <w:rFonts w:ascii="Traditional Arabic" w:hAnsi="Traditional Arabic" w:cs="Traditional Arabic"/>
                <w:color w:val="000000" w:themeColor="text1"/>
                <w:sz w:val="28"/>
                <w:szCs w:val="28"/>
                <w:rtl/>
              </w:rPr>
              <w:t xml:space="preserve"> </w:t>
            </w:r>
            <w:r w:rsidRPr="00770D4E">
              <w:rPr>
                <w:rFonts w:ascii="Traditional Arabic" w:hAnsi="Traditional Arabic" w:cs="Traditional Arabic" w:hint="eastAsia"/>
                <w:color w:val="000000" w:themeColor="text1"/>
                <w:sz w:val="28"/>
                <w:szCs w:val="28"/>
                <w:rtl/>
              </w:rPr>
              <w:t>ال</w:t>
            </w:r>
            <w:r>
              <w:rPr>
                <w:rFonts w:ascii="Traditional Arabic" w:hAnsi="Traditional Arabic" w:cs="Traditional Arabic" w:hint="cs"/>
                <w:color w:val="000000" w:themeColor="text1"/>
                <w:sz w:val="28"/>
                <w:szCs w:val="28"/>
                <w:rtl/>
              </w:rPr>
              <w:t>إفصاح</w:t>
            </w:r>
            <w:r w:rsidRPr="00770D4E">
              <w:rPr>
                <w:rFonts w:ascii="Traditional Arabic" w:hAnsi="Traditional Arabic" w:cs="Traditional Arabic"/>
                <w:color w:val="000000" w:themeColor="text1"/>
                <w:sz w:val="28"/>
                <w:szCs w:val="28"/>
                <w:rtl/>
              </w:rPr>
              <w:t xml:space="preserve"> </w:t>
            </w:r>
            <w:r w:rsidRPr="00770D4E">
              <w:rPr>
                <w:rFonts w:ascii="Traditional Arabic" w:hAnsi="Traditional Arabic" w:cs="Traditional Arabic" w:hint="eastAsia"/>
                <w:color w:val="000000" w:themeColor="text1"/>
                <w:sz w:val="28"/>
                <w:szCs w:val="28"/>
                <w:rtl/>
              </w:rPr>
              <w:t>على</w:t>
            </w:r>
            <w:r w:rsidRPr="00770D4E">
              <w:rPr>
                <w:rFonts w:ascii="Traditional Arabic" w:hAnsi="Traditional Arabic" w:cs="Traditional Arabic"/>
                <w:color w:val="000000" w:themeColor="text1"/>
                <w:sz w:val="28"/>
                <w:szCs w:val="28"/>
                <w:rtl/>
              </w:rPr>
              <w:t xml:space="preserve"> </w:t>
            </w:r>
            <w:r w:rsidRPr="00770D4E">
              <w:rPr>
                <w:rFonts w:ascii="Traditional Arabic" w:hAnsi="Traditional Arabic" w:cs="Traditional Arabic" w:hint="eastAsia"/>
                <w:color w:val="000000" w:themeColor="text1"/>
                <w:sz w:val="28"/>
                <w:szCs w:val="28"/>
                <w:rtl/>
              </w:rPr>
              <w:t>ال</w:t>
            </w:r>
            <w:r>
              <w:rPr>
                <w:rFonts w:ascii="Traditional Arabic" w:hAnsi="Traditional Arabic" w:cs="Traditional Arabic" w:hint="cs"/>
                <w:color w:val="000000" w:themeColor="text1"/>
                <w:sz w:val="28"/>
                <w:szCs w:val="28"/>
                <w:rtl/>
              </w:rPr>
              <w:t>طرف المفصح</w:t>
            </w:r>
            <w:r w:rsidRPr="00770D4E">
              <w:rPr>
                <w:rFonts w:ascii="Traditional Arabic" w:hAnsi="Traditional Arabic" w:cs="Traditional Arabic"/>
                <w:color w:val="000000" w:themeColor="text1"/>
                <w:sz w:val="28"/>
                <w:szCs w:val="28"/>
                <w:rtl/>
              </w:rPr>
              <w:t>.</w:t>
            </w:r>
          </w:p>
          <w:p w14:paraId="6CC2B9EC" w14:textId="77777777" w:rsidR="0088683A" w:rsidRPr="00770D4E" w:rsidRDefault="0088683A" w:rsidP="006D3BDB">
            <w:pPr>
              <w:pStyle w:val="ListParagraph"/>
              <w:tabs>
                <w:tab w:val="right" w:pos="819"/>
              </w:tabs>
              <w:jc w:val="both"/>
              <w:rPr>
                <w:rFonts w:ascii="Traditional Arabic" w:hAnsi="Traditional Arabic" w:cs="Traditional Arabic"/>
                <w:color w:val="000000" w:themeColor="text1"/>
                <w:sz w:val="28"/>
                <w:szCs w:val="28"/>
                <w:rtl/>
              </w:rPr>
            </w:pPr>
          </w:p>
        </w:tc>
        <w:tc>
          <w:tcPr>
            <w:tcW w:w="4520" w:type="dxa"/>
          </w:tcPr>
          <w:p w14:paraId="056375A5" w14:textId="36938858" w:rsidR="0088683A" w:rsidRPr="00BC02D1" w:rsidRDefault="0088683A" w:rsidP="0088683A">
            <w:pPr>
              <w:pStyle w:val="ListParagraph"/>
              <w:numPr>
                <w:ilvl w:val="0"/>
                <w:numId w:val="10"/>
              </w:numPr>
              <w:bidi w:val="0"/>
              <w:ind w:hanging="4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The </w:t>
            </w:r>
            <w:r w:rsidR="00E10AF8">
              <w:rPr>
                <w:rFonts w:asciiTheme="majorBidi" w:hAnsiTheme="majorBidi" w:cstheme="majorBidi"/>
                <w:color w:val="000000" w:themeColor="text1"/>
                <w:sz w:val="24"/>
                <w:szCs w:val="24"/>
              </w:rPr>
              <w:t>Committed</w:t>
            </w:r>
            <w:r>
              <w:rPr>
                <w:rFonts w:asciiTheme="majorBidi" w:hAnsiTheme="majorBidi" w:cstheme="majorBidi"/>
                <w:color w:val="000000" w:themeColor="text1"/>
                <w:sz w:val="24"/>
                <w:szCs w:val="24"/>
              </w:rPr>
              <w:t xml:space="preserve"> Party</w:t>
            </w:r>
            <w:r w:rsidRPr="001C3B86">
              <w:rPr>
                <w:rFonts w:asciiTheme="majorBidi" w:hAnsiTheme="majorBidi" w:cstheme="majorBidi"/>
                <w:color w:val="000000" w:themeColor="text1"/>
                <w:sz w:val="24"/>
                <w:szCs w:val="24"/>
              </w:rPr>
              <w:t xml:space="preserve"> shall keep and shall procure that </w:t>
            </w:r>
            <w:r>
              <w:rPr>
                <w:rFonts w:asciiTheme="majorBidi" w:hAnsiTheme="majorBidi" w:cstheme="majorBidi"/>
                <w:color w:val="000000" w:themeColor="text1"/>
                <w:sz w:val="24"/>
                <w:szCs w:val="24"/>
              </w:rPr>
              <w:t>its</w:t>
            </w:r>
            <w:r w:rsidRPr="001C3B86">
              <w:rPr>
                <w:rFonts w:asciiTheme="majorBidi" w:hAnsiTheme="majorBidi" w:cstheme="majorBidi"/>
                <w:color w:val="000000" w:themeColor="text1"/>
                <w:sz w:val="24"/>
                <w:szCs w:val="24"/>
              </w:rPr>
              <w:t xml:space="preserve"> Representatives shall keep the Confidential Information securely and properly protected against theft, damage, loss and unauthorized access (including access by electronic means). Without prejudice to the foregoing wording, </w:t>
            </w:r>
            <w:r>
              <w:rPr>
                <w:rFonts w:asciiTheme="majorBidi" w:hAnsiTheme="majorBidi" w:cstheme="majorBidi"/>
                <w:color w:val="000000" w:themeColor="text1"/>
                <w:sz w:val="24"/>
                <w:szCs w:val="24"/>
              </w:rPr>
              <w:t xml:space="preserve">the </w:t>
            </w:r>
            <w:r w:rsidR="00E10AF8">
              <w:rPr>
                <w:rFonts w:asciiTheme="majorBidi" w:hAnsiTheme="majorBidi" w:cstheme="majorBidi"/>
                <w:color w:val="000000" w:themeColor="text1"/>
                <w:sz w:val="24"/>
                <w:szCs w:val="24"/>
              </w:rPr>
              <w:t>Committed</w:t>
            </w:r>
            <w:r>
              <w:rPr>
                <w:rFonts w:asciiTheme="majorBidi" w:hAnsiTheme="majorBidi" w:cstheme="majorBidi"/>
                <w:color w:val="000000" w:themeColor="text1"/>
                <w:sz w:val="24"/>
                <w:szCs w:val="24"/>
              </w:rPr>
              <w:t xml:space="preserve"> Party</w:t>
            </w:r>
            <w:r w:rsidRPr="001C3B86">
              <w:rPr>
                <w:rFonts w:asciiTheme="majorBidi" w:hAnsiTheme="majorBidi" w:cstheme="majorBidi"/>
                <w:color w:val="000000" w:themeColor="text1"/>
                <w:sz w:val="24"/>
                <w:szCs w:val="24"/>
              </w:rPr>
              <w:t xml:space="preserve"> shall notify </w:t>
            </w:r>
            <w:r>
              <w:rPr>
                <w:rFonts w:asciiTheme="majorBidi" w:hAnsiTheme="majorBidi" w:cstheme="majorBidi"/>
                <w:color w:val="000000" w:themeColor="text1"/>
                <w:sz w:val="24"/>
                <w:szCs w:val="24"/>
              </w:rPr>
              <w:t>the Disclosing Party</w:t>
            </w:r>
            <w:r w:rsidRPr="001C3B86">
              <w:rPr>
                <w:rFonts w:asciiTheme="majorBidi" w:hAnsiTheme="majorBidi" w:cstheme="majorBidi"/>
                <w:color w:val="000000" w:themeColor="text1"/>
                <w:sz w:val="24"/>
                <w:szCs w:val="24"/>
              </w:rPr>
              <w:t xml:space="preserve"> immediately upon becoming aware that any of the Confidential Information has been (or is likely to be) disclosed to, or obtained by, a third party (otherwise than as permitted by this </w:t>
            </w:r>
            <w:r>
              <w:rPr>
                <w:rFonts w:asciiTheme="majorBidi" w:hAnsiTheme="majorBidi" w:cstheme="majorBidi"/>
                <w:color w:val="000000" w:themeColor="text1"/>
                <w:sz w:val="24"/>
                <w:szCs w:val="24"/>
              </w:rPr>
              <w:t>Commitment</w:t>
            </w:r>
            <w:r w:rsidRPr="001C3B86">
              <w:rPr>
                <w:rFonts w:asciiTheme="majorBidi" w:hAnsiTheme="majorBidi" w:cstheme="majorBidi"/>
                <w:color w:val="000000" w:themeColor="text1"/>
                <w:sz w:val="24"/>
                <w:szCs w:val="24"/>
              </w:rPr>
              <w:t xml:space="preserve">) and shall take all steps as directed by </w:t>
            </w:r>
            <w:r>
              <w:rPr>
                <w:rFonts w:asciiTheme="majorBidi" w:hAnsiTheme="majorBidi" w:cstheme="majorBidi"/>
                <w:color w:val="000000" w:themeColor="text1"/>
                <w:sz w:val="24"/>
                <w:szCs w:val="24"/>
              </w:rPr>
              <w:t>the Disclosing Party</w:t>
            </w:r>
            <w:r w:rsidRPr="001C3B86">
              <w:rPr>
                <w:rFonts w:asciiTheme="majorBidi" w:hAnsiTheme="majorBidi" w:cstheme="majorBidi"/>
                <w:color w:val="000000" w:themeColor="text1"/>
                <w:sz w:val="24"/>
                <w:szCs w:val="24"/>
              </w:rPr>
              <w:t xml:space="preserve"> or as may reasonably be necessary to mitigate any adverse effect of such disclosure on </w:t>
            </w:r>
            <w:r>
              <w:rPr>
                <w:rFonts w:asciiTheme="majorBidi" w:hAnsiTheme="majorBidi" w:cstheme="majorBidi"/>
                <w:color w:val="000000" w:themeColor="text1"/>
                <w:sz w:val="24"/>
                <w:szCs w:val="24"/>
              </w:rPr>
              <w:t>the Disclosing Party</w:t>
            </w:r>
            <w:r w:rsidRPr="001C3B86">
              <w:rPr>
                <w:rFonts w:asciiTheme="majorBidi" w:hAnsiTheme="majorBidi" w:cstheme="majorBidi"/>
                <w:color w:val="000000" w:themeColor="text1"/>
                <w:sz w:val="24"/>
                <w:szCs w:val="24"/>
              </w:rPr>
              <w:t>.</w:t>
            </w:r>
          </w:p>
        </w:tc>
      </w:tr>
      <w:tr w:rsidR="006A0E71" w:rsidRPr="00BC02D1" w14:paraId="07F71445" w14:textId="77777777" w:rsidTr="000530F5">
        <w:tc>
          <w:tcPr>
            <w:tcW w:w="4496" w:type="dxa"/>
          </w:tcPr>
          <w:p w14:paraId="7B02DB47" w14:textId="77777777" w:rsidR="006A0E71" w:rsidRPr="006A0E71" w:rsidRDefault="006A0E71" w:rsidP="006A0E71">
            <w:pPr>
              <w:tabs>
                <w:tab w:val="right" w:pos="790"/>
              </w:tabs>
              <w:bidi/>
              <w:jc w:val="both"/>
              <w:rPr>
                <w:rFonts w:ascii="Traditional Arabic" w:hAnsi="Traditional Arabic" w:cs="Traditional Arabic"/>
                <w:color w:val="000000" w:themeColor="text1"/>
                <w:sz w:val="10"/>
                <w:szCs w:val="10"/>
                <w:rtl/>
              </w:rPr>
            </w:pPr>
          </w:p>
        </w:tc>
        <w:tc>
          <w:tcPr>
            <w:tcW w:w="4520" w:type="dxa"/>
          </w:tcPr>
          <w:p w14:paraId="37A31F5D" w14:textId="77777777" w:rsidR="006A0E71" w:rsidRPr="006A0E71" w:rsidRDefault="006A0E71" w:rsidP="006A0E71">
            <w:pPr>
              <w:jc w:val="both"/>
              <w:rPr>
                <w:rFonts w:asciiTheme="majorBidi" w:hAnsiTheme="majorBidi" w:cstheme="majorBidi"/>
                <w:color w:val="000000" w:themeColor="text1"/>
                <w:sz w:val="10"/>
                <w:szCs w:val="10"/>
              </w:rPr>
            </w:pPr>
          </w:p>
        </w:tc>
      </w:tr>
      <w:tr w:rsidR="006A0E71" w:rsidRPr="00BC02D1" w14:paraId="55974D4E" w14:textId="77777777" w:rsidTr="000530F5">
        <w:tc>
          <w:tcPr>
            <w:tcW w:w="4496" w:type="dxa"/>
          </w:tcPr>
          <w:p w14:paraId="7481C49A" w14:textId="66ECB3DF" w:rsidR="006A0E71" w:rsidRPr="006A0E71" w:rsidRDefault="006A0E71" w:rsidP="006A0E71">
            <w:pPr>
              <w:pStyle w:val="ListParagraph"/>
              <w:numPr>
                <w:ilvl w:val="0"/>
                <w:numId w:val="4"/>
              </w:numPr>
              <w:jc w:val="both"/>
              <w:rPr>
                <w:rFonts w:ascii="Traditional Arabic" w:hAnsi="Traditional Arabic" w:cs="Traditional Arabic"/>
                <w:color w:val="000000" w:themeColor="text1"/>
                <w:sz w:val="28"/>
                <w:szCs w:val="28"/>
                <w:rtl/>
              </w:rPr>
            </w:pPr>
            <w:r w:rsidRPr="006A0E71">
              <w:rPr>
                <w:rFonts w:ascii="Traditional Arabic" w:hAnsi="Traditional Arabic" w:cs="Traditional Arabic" w:hint="cs"/>
                <w:b/>
                <w:bCs/>
                <w:color w:val="000000" w:themeColor="text1"/>
                <w:sz w:val="28"/>
                <w:szCs w:val="28"/>
                <w:rtl/>
              </w:rPr>
              <w:t>النظام</w:t>
            </w:r>
            <w:r>
              <w:rPr>
                <w:rFonts w:ascii="Traditional Arabic" w:hAnsi="Traditional Arabic" w:cs="Traditional Arabic" w:hint="cs"/>
                <w:color w:val="000000" w:themeColor="text1"/>
                <w:sz w:val="28"/>
                <w:szCs w:val="28"/>
                <w:rtl/>
              </w:rPr>
              <w:t xml:space="preserve"> </w:t>
            </w:r>
            <w:r w:rsidRPr="006A0E71">
              <w:rPr>
                <w:rFonts w:ascii="Traditional Arabic" w:hAnsi="Traditional Arabic" w:cs="Traditional Arabic" w:hint="cs"/>
                <w:b/>
                <w:bCs/>
                <w:color w:val="000000" w:themeColor="text1"/>
                <w:sz w:val="28"/>
                <w:szCs w:val="28"/>
                <w:rtl/>
              </w:rPr>
              <w:t>المطبق:</w:t>
            </w:r>
          </w:p>
        </w:tc>
        <w:tc>
          <w:tcPr>
            <w:tcW w:w="4520" w:type="dxa"/>
          </w:tcPr>
          <w:p w14:paraId="3160472D" w14:textId="0BA0A315" w:rsidR="006A0E71" w:rsidRPr="007D71DE" w:rsidRDefault="006A0E71" w:rsidP="006A0E71">
            <w:pPr>
              <w:pStyle w:val="ListParagraph"/>
              <w:numPr>
                <w:ilvl w:val="0"/>
                <w:numId w:val="14"/>
              </w:numPr>
              <w:bidi w:val="0"/>
              <w:jc w:val="both"/>
              <w:rPr>
                <w:rFonts w:asciiTheme="majorBidi" w:hAnsiTheme="majorBidi" w:cstheme="majorBidi"/>
                <w:color w:val="000000" w:themeColor="text1"/>
              </w:rPr>
            </w:pPr>
            <w:r w:rsidRPr="007D71DE">
              <w:rPr>
                <w:rFonts w:asciiTheme="majorBidi" w:hAnsiTheme="majorBidi" w:cstheme="majorBidi"/>
                <w:b/>
                <w:bCs/>
                <w:color w:val="000000" w:themeColor="text1"/>
              </w:rPr>
              <w:t>GOVERNING LAW:</w:t>
            </w:r>
          </w:p>
        </w:tc>
      </w:tr>
      <w:tr w:rsidR="006A0E71" w:rsidRPr="00BC02D1" w14:paraId="18A8AAEA" w14:textId="77777777" w:rsidTr="000530F5">
        <w:tc>
          <w:tcPr>
            <w:tcW w:w="4496" w:type="dxa"/>
          </w:tcPr>
          <w:p w14:paraId="3E774883" w14:textId="094C71CB" w:rsidR="006A0E71" w:rsidRPr="006A0E71" w:rsidRDefault="006A0E71" w:rsidP="006A0E71">
            <w:pPr>
              <w:pStyle w:val="ListParagraph"/>
              <w:numPr>
                <w:ilvl w:val="0"/>
                <w:numId w:val="17"/>
              </w:numPr>
              <w:ind w:left="631"/>
              <w:jc w:val="both"/>
              <w:rPr>
                <w:rFonts w:ascii="Traditional Arabic" w:hAnsi="Traditional Arabic" w:cs="Traditional Arabic"/>
                <w:b/>
                <w:bCs/>
                <w:color w:val="000000" w:themeColor="text1"/>
                <w:sz w:val="28"/>
                <w:szCs w:val="28"/>
                <w:rtl/>
              </w:rPr>
            </w:pPr>
            <w:r w:rsidRPr="006A0E71">
              <w:rPr>
                <w:rFonts w:ascii="Traditional Arabic" w:hAnsi="Traditional Arabic" w:cs="Traditional Arabic" w:hint="cs"/>
                <w:color w:val="000000" w:themeColor="text1"/>
                <w:sz w:val="28"/>
                <w:szCs w:val="28"/>
                <w:rtl/>
              </w:rPr>
              <w:t>ي</w:t>
            </w:r>
            <w:r w:rsidRPr="006A0E71">
              <w:rPr>
                <w:rFonts w:ascii="Traditional Arabic" w:hAnsi="Traditional Arabic" w:cs="Traditional Arabic"/>
                <w:color w:val="000000" w:themeColor="text1"/>
                <w:sz w:val="28"/>
                <w:szCs w:val="28"/>
                <w:rtl/>
              </w:rPr>
              <w:t>خضع و</w:t>
            </w:r>
            <w:r w:rsidRPr="006A0E71">
              <w:rPr>
                <w:rFonts w:ascii="Traditional Arabic" w:hAnsi="Traditional Arabic" w:cs="Traditional Arabic" w:hint="cs"/>
                <w:color w:val="000000" w:themeColor="text1"/>
                <w:sz w:val="28"/>
                <w:szCs w:val="28"/>
                <w:rtl/>
              </w:rPr>
              <w:t>ي</w:t>
            </w:r>
            <w:r w:rsidRPr="006A0E71">
              <w:rPr>
                <w:rFonts w:ascii="Traditional Arabic" w:hAnsi="Traditional Arabic" w:cs="Traditional Arabic"/>
                <w:color w:val="000000" w:themeColor="text1"/>
                <w:sz w:val="28"/>
                <w:szCs w:val="28"/>
                <w:rtl/>
              </w:rPr>
              <w:t>فسر هذ</w:t>
            </w:r>
            <w:r>
              <w:rPr>
                <w:rFonts w:ascii="Traditional Arabic" w:hAnsi="Traditional Arabic" w:cs="Traditional Arabic" w:hint="cs"/>
                <w:color w:val="000000" w:themeColor="text1"/>
                <w:sz w:val="28"/>
                <w:szCs w:val="28"/>
                <w:rtl/>
              </w:rPr>
              <w:t>ا</w:t>
            </w:r>
            <w:r w:rsidRPr="006A0E71">
              <w:rPr>
                <w:rFonts w:ascii="Traditional Arabic" w:hAnsi="Traditional Arabic" w:cs="Traditional Arabic"/>
                <w:color w:val="000000" w:themeColor="text1"/>
                <w:sz w:val="28"/>
                <w:szCs w:val="28"/>
                <w:rtl/>
              </w:rPr>
              <w:t xml:space="preserve"> ال</w:t>
            </w:r>
            <w:r w:rsidRPr="006A0E71">
              <w:rPr>
                <w:rFonts w:ascii="Traditional Arabic" w:hAnsi="Traditional Arabic" w:cs="Traditional Arabic" w:hint="cs"/>
                <w:color w:val="000000" w:themeColor="text1"/>
                <w:sz w:val="28"/>
                <w:szCs w:val="28"/>
                <w:rtl/>
              </w:rPr>
              <w:t>تعهد</w:t>
            </w:r>
            <w:r w:rsidRPr="006A0E71">
              <w:rPr>
                <w:rFonts w:ascii="Traditional Arabic" w:hAnsi="Traditional Arabic" w:cs="Traditional Arabic"/>
                <w:color w:val="000000" w:themeColor="text1"/>
                <w:sz w:val="28"/>
                <w:szCs w:val="28"/>
                <w:rtl/>
              </w:rPr>
              <w:t xml:space="preserve"> وفق أنظمة وقوانين المملكة العربية السعودية، </w:t>
            </w:r>
            <w:r w:rsidRPr="006A0E71">
              <w:rPr>
                <w:rFonts w:ascii="Traditional Arabic" w:hAnsi="Traditional Arabic" w:cs="Traditional Arabic" w:hint="cs"/>
                <w:color w:val="000000" w:themeColor="text1"/>
                <w:sz w:val="28"/>
                <w:szCs w:val="28"/>
                <w:rtl/>
              </w:rPr>
              <w:t xml:space="preserve">كما </w:t>
            </w:r>
            <w:r w:rsidRPr="006A0E71">
              <w:rPr>
                <w:rFonts w:ascii="Traditional Arabic" w:hAnsi="Traditional Arabic" w:cs="Traditional Arabic"/>
                <w:color w:val="000000" w:themeColor="text1"/>
                <w:sz w:val="28"/>
                <w:szCs w:val="28"/>
                <w:rtl/>
              </w:rPr>
              <w:t>وافق الأطراف على الخضوع للاختصاص القضائي الحصري لمحاكم المملكة العربية السعودية.</w:t>
            </w:r>
          </w:p>
        </w:tc>
        <w:tc>
          <w:tcPr>
            <w:tcW w:w="4520" w:type="dxa"/>
          </w:tcPr>
          <w:p w14:paraId="01258D41" w14:textId="4DDC18AA" w:rsidR="006A0E71" w:rsidRPr="006A0E71" w:rsidRDefault="006A0E71" w:rsidP="006A0E71">
            <w:pPr>
              <w:pStyle w:val="ListParagraph"/>
              <w:numPr>
                <w:ilvl w:val="0"/>
                <w:numId w:val="16"/>
              </w:numPr>
              <w:bidi w:val="0"/>
              <w:ind w:hanging="559"/>
              <w:jc w:val="both"/>
              <w:rPr>
                <w:rFonts w:asciiTheme="majorBidi" w:hAnsiTheme="majorBidi" w:cstheme="majorBidi"/>
                <w:b/>
                <w:bCs/>
                <w:color w:val="000000" w:themeColor="text1"/>
                <w:sz w:val="24"/>
                <w:szCs w:val="24"/>
              </w:rPr>
            </w:pPr>
            <w:r w:rsidRPr="006A0E71">
              <w:rPr>
                <w:rFonts w:asciiTheme="majorBidi" w:hAnsiTheme="majorBidi" w:cstheme="majorBidi"/>
                <w:color w:val="000000" w:themeColor="text1"/>
              </w:rPr>
              <w:t xml:space="preserve">This </w:t>
            </w:r>
            <w:r>
              <w:rPr>
                <w:rFonts w:asciiTheme="majorBidi" w:hAnsiTheme="majorBidi" w:cstheme="majorBidi"/>
                <w:color w:val="000000" w:themeColor="text1"/>
              </w:rPr>
              <w:t>Commitment</w:t>
            </w:r>
            <w:r w:rsidRPr="006A0E71">
              <w:rPr>
                <w:rFonts w:asciiTheme="majorBidi" w:hAnsiTheme="majorBidi" w:cstheme="majorBidi"/>
                <w:color w:val="000000" w:themeColor="text1"/>
              </w:rPr>
              <w:t xml:space="preserve"> shall be governed by and construed in accordance with the laws of the Kingdom of Saudi Arabia and the Parties agree to submit to the exclusive jurisdiction of the courts of the Kingdom of Saudi Arabia.</w:t>
            </w:r>
          </w:p>
        </w:tc>
      </w:tr>
      <w:tr w:rsidR="00781D58" w:rsidRPr="00BC02D1" w14:paraId="093D2A8F" w14:textId="77777777" w:rsidTr="000325A3">
        <w:tc>
          <w:tcPr>
            <w:tcW w:w="4496" w:type="dxa"/>
          </w:tcPr>
          <w:p w14:paraId="3DCEF789" w14:textId="77777777" w:rsidR="00781D58" w:rsidRPr="00781D58" w:rsidRDefault="00781D58" w:rsidP="00781D58">
            <w:pPr>
              <w:tabs>
                <w:tab w:val="right" w:pos="790"/>
              </w:tabs>
              <w:bidi/>
              <w:jc w:val="both"/>
              <w:rPr>
                <w:rFonts w:ascii="Traditional Arabic" w:hAnsi="Traditional Arabic" w:cs="Traditional Arabic"/>
                <w:color w:val="000000" w:themeColor="text1"/>
                <w:sz w:val="10"/>
                <w:szCs w:val="10"/>
                <w:rtl/>
              </w:rPr>
            </w:pPr>
          </w:p>
        </w:tc>
        <w:tc>
          <w:tcPr>
            <w:tcW w:w="4520" w:type="dxa"/>
          </w:tcPr>
          <w:p w14:paraId="47FB2813" w14:textId="77777777" w:rsidR="00781D58" w:rsidRPr="00781D58" w:rsidRDefault="00781D58" w:rsidP="00781D58">
            <w:pPr>
              <w:jc w:val="both"/>
              <w:rPr>
                <w:rFonts w:asciiTheme="majorBidi" w:hAnsiTheme="majorBidi" w:cstheme="majorBidi"/>
                <w:color w:val="000000" w:themeColor="text1"/>
                <w:sz w:val="10"/>
                <w:szCs w:val="10"/>
              </w:rPr>
            </w:pPr>
          </w:p>
        </w:tc>
      </w:tr>
      <w:tr w:rsidR="004233EB" w:rsidRPr="00BC02D1" w14:paraId="7292DB2C" w14:textId="77777777" w:rsidTr="000325A3">
        <w:tc>
          <w:tcPr>
            <w:tcW w:w="4496" w:type="dxa"/>
          </w:tcPr>
          <w:p w14:paraId="2EF48743" w14:textId="7F3F7FB9" w:rsidR="004233EB" w:rsidRPr="004233EB" w:rsidRDefault="004233EB" w:rsidP="004233EB">
            <w:pPr>
              <w:pStyle w:val="ListParagraph"/>
              <w:numPr>
                <w:ilvl w:val="0"/>
                <w:numId w:val="4"/>
              </w:numPr>
              <w:jc w:val="both"/>
              <w:rPr>
                <w:rFonts w:ascii="Traditional Arabic" w:hAnsi="Traditional Arabic" w:cs="Traditional Arabic"/>
                <w:color w:val="000000" w:themeColor="text1"/>
                <w:sz w:val="28"/>
                <w:szCs w:val="28"/>
                <w:rtl/>
              </w:rPr>
            </w:pPr>
            <w:r w:rsidRPr="004233EB">
              <w:rPr>
                <w:rFonts w:ascii="Traditional Arabic" w:hAnsi="Traditional Arabic" w:cs="Traditional Arabic" w:hint="cs"/>
                <w:b/>
                <w:bCs/>
                <w:color w:val="000000" w:themeColor="text1"/>
                <w:sz w:val="28"/>
                <w:szCs w:val="28"/>
                <w:rtl/>
              </w:rPr>
              <w:t>إقرار</w:t>
            </w:r>
            <w:r>
              <w:rPr>
                <w:rFonts w:ascii="Traditional Arabic" w:hAnsi="Traditional Arabic" w:cs="Traditional Arabic"/>
                <w:b/>
                <w:bCs/>
                <w:color w:val="000000" w:themeColor="text1"/>
                <w:sz w:val="28"/>
                <w:szCs w:val="28"/>
              </w:rPr>
              <w:t>:</w:t>
            </w:r>
          </w:p>
        </w:tc>
        <w:tc>
          <w:tcPr>
            <w:tcW w:w="4520" w:type="dxa"/>
          </w:tcPr>
          <w:p w14:paraId="75F5D254" w14:textId="2A4747F6" w:rsidR="004233EB" w:rsidRPr="007D71DE" w:rsidRDefault="004233EB" w:rsidP="004233EB">
            <w:pPr>
              <w:pStyle w:val="ListParagraph"/>
              <w:numPr>
                <w:ilvl w:val="0"/>
                <w:numId w:val="14"/>
              </w:numPr>
              <w:bidi w:val="0"/>
              <w:jc w:val="both"/>
              <w:rPr>
                <w:rFonts w:asciiTheme="majorBidi" w:hAnsiTheme="majorBidi" w:cstheme="majorBidi"/>
                <w:b/>
                <w:bCs/>
                <w:color w:val="000000" w:themeColor="text1"/>
              </w:rPr>
            </w:pPr>
            <w:r w:rsidRPr="007D71DE">
              <w:rPr>
                <w:rFonts w:asciiTheme="majorBidi" w:hAnsiTheme="majorBidi" w:cstheme="majorBidi"/>
                <w:b/>
                <w:bCs/>
                <w:color w:val="000000" w:themeColor="text1"/>
              </w:rPr>
              <w:t>U</w:t>
            </w:r>
            <w:r w:rsidR="00781D58" w:rsidRPr="007D71DE">
              <w:rPr>
                <w:rFonts w:asciiTheme="majorBidi" w:hAnsiTheme="majorBidi" w:cstheme="majorBidi"/>
                <w:b/>
                <w:bCs/>
                <w:color w:val="000000" w:themeColor="text1"/>
              </w:rPr>
              <w:t>NDERTAKING</w:t>
            </w:r>
            <w:r w:rsidRPr="007D71DE">
              <w:rPr>
                <w:rFonts w:asciiTheme="majorBidi" w:hAnsiTheme="majorBidi" w:cstheme="majorBidi"/>
                <w:b/>
                <w:bCs/>
                <w:color w:val="000000" w:themeColor="text1"/>
              </w:rPr>
              <w:t>:</w:t>
            </w:r>
          </w:p>
        </w:tc>
      </w:tr>
      <w:tr w:rsidR="004233EB" w:rsidRPr="00BC02D1" w14:paraId="50529DC3" w14:textId="77777777" w:rsidTr="000325A3">
        <w:tc>
          <w:tcPr>
            <w:tcW w:w="4496" w:type="dxa"/>
          </w:tcPr>
          <w:p w14:paraId="4A5F7A2F" w14:textId="6699D470" w:rsidR="004233EB" w:rsidRPr="004233EB" w:rsidRDefault="004233EB" w:rsidP="00922568">
            <w:pPr>
              <w:pStyle w:val="ListParagraph"/>
              <w:numPr>
                <w:ilvl w:val="0"/>
                <w:numId w:val="12"/>
              </w:numPr>
              <w:ind w:hanging="449"/>
              <w:jc w:val="both"/>
              <w:rPr>
                <w:rFonts w:ascii="Traditional Arabic" w:hAnsi="Traditional Arabic" w:cs="Traditional Arabic"/>
                <w:color w:val="000000" w:themeColor="text1"/>
                <w:sz w:val="28"/>
                <w:szCs w:val="28"/>
                <w:rtl/>
              </w:rPr>
            </w:pPr>
            <w:r>
              <w:rPr>
                <w:rFonts w:ascii="Traditional Arabic" w:hAnsi="Traditional Arabic" w:cs="Traditional Arabic" w:hint="cs"/>
                <w:color w:val="000000" w:themeColor="text1"/>
                <w:sz w:val="28"/>
                <w:szCs w:val="28"/>
                <w:rtl/>
              </w:rPr>
              <w:t>أقر أنا، الموقع أدناه، بأن المعلومات الواردة أعلاه ومحتويات ال</w:t>
            </w:r>
            <w:r w:rsidR="00152854">
              <w:rPr>
                <w:rFonts w:ascii="Traditional Arabic" w:hAnsi="Traditional Arabic" w:cs="Traditional Arabic" w:hint="cs"/>
                <w:color w:val="000000" w:themeColor="text1"/>
                <w:sz w:val="28"/>
                <w:szCs w:val="28"/>
                <w:rtl/>
              </w:rPr>
              <w:t xml:space="preserve">تعهد </w:t>
            </w:r>
            <w:r w:rsidR="007070A7">
              <w:rPr>
                <w:rFonts w:ascii="Traditional Arabic" w:hAnsi="Traditional Arabic" w:cs="Traditional Arabic" w:hint="cs"/>
                <w:color w:val="000000" w:themeColor="text1"/>
                <w:sz w:val="28"/>
                <w:szCs w:val="28"/>
                <w:rtl/>
              </w:rPr>
              <w:t>حقيقية وصحيحة، وأؤكد على أنني مسؤول عن الحفاظ على إبقاء المعلوما</w:t>
            </w:r>
            <w:r w:rsidR="00781D58">
              <w:rPr>
                <w:rFonts w:ascii="Traditional Arabic" w:hAnsi="Traditional Arabic" w:cs="Traditional Arabic" w:hint="cs"/>
                <w:color w:val="000000" w:themeColor="text1"/>
                <w:sz w:val="28"/>
                <w:szCs w:val="28"/>
                <w:rtl/>
              </w:rPr>
              <w:t>ت</w:t>
            </w:r>
            <w:r w:rsidR="00152854">
              <w:rPr>
                <w:rFonts w:ascii="Traditional Arabic" w:hAnsi="Traditional Arabic" w:cs="Traditional Arabic"/>
                <w:color w:val="000000" w:themeColor="text1"/>
                <w:sz w:val="28"/>
                <w:szCs w:val="28"/>
              </w:rPr>
              <w:t xml:space="preserve"> </w:t>
            </w:r>
            <w:r w:rsidR="007070A7">
              <w:rPr>
                <w:rFonts w:ascii="Traditional Arabic" w:hAnsi="Traditional Arabic" w:cs="Traditional Arabic" w:hint="cs"/>
                <w:color w:val="000000" w:themeColor="text1"/>
                <w:sz w:val="28"/>
                <w:szCs w:val="28"/>
                <w:rtl/>
              </w:rPr>
              <w:t xml:space="preserve">المقدمة من قبل شركة ريمات الرياض للتنمية سرّية، وأنني </w:t>
            </w:r>
            <w:r w:rsidR="00035277">
              <w:rPr>
                <w:rFonts w:ascii="Traditional Arabic" w:hAnsi="Traditional Arabic" w:cs="Traditional Arabic" w:hint="cs"/>
                <w:color w:val="000000" w:themeColor="text1"/>
                <w:sz w:val="28"/>
                <w:szCs w:val="28"/>
                <w:rtl/>
              </w:rPr>
              <w:t>أتحمل</w:t>
            </w:r>
            <w:r w:rsidR="007070A7">
              <w:rPr>
                <w:rFonts w:ascii="Traditional Arabic" w:hAnsi="Traditional Arabic" w:cs="Traditional Arabic" w:hint="cs"/>
                <w:color w:val="000000" w:themeColor="text1"/>
                <w:sz w:val="28"/>
                <w:szCs w:val="28"/>
                <w:rtl/>
              </w:rPr>
              <w:t xml:space="preserve"> </w:t>
            </w:r>
            <w:r w:rsidR="00035277">
              <w:rPr>
                <w:rFonts w:ascii="Traditional Arabic" w:hAnsi="Traditional Arabic" w:cs="Traditional Arabic" w:hint="cs"/>
                <w:color w:val="000000" w:themeColor="text1"/>
                <w:sz w:val="28"/>
                <w:szCs w:val="28"/>
                <w:rtl/>
              </w:rPr>
              <w:t xml:space="preserve">كافة المسؤولية القانونية و الآثار المترتبة </w:t>
            </w:r>
            <w:r w:rsidR="007070A7">
              <w:rPr>
                <w:rFonts w:ascii="Traditional Arabic" w:hAnsi="Traditional Arabic" w:cs="Traditional Arabic" w:hint="cs"/>
                <w:color w:val="000000" w:themeColor="text1"/>
                <w:sz w:val="28"/>
                <w:szCs w:val="28"/>
                <w:rtl/>
              </w:rPr>
              <w:t>عن أي أضرار ناتجة عن مخالفة هذا التعهد</w:t>
            </w:r>
            <w:r w:rsidR="00F635D4">
              <w:rPr>
                <w:rFonts w:ascii="Traditional Arabic" w:hAnsi="Traditional Arabic" w:cs="Traditional Arabic"/>
                <w:color w:val="000000" w:themeColor="text1"/>
                <w:sz w:val="28"/>
                <w:szCs w:val="28"/>
              </w:rPr>
              <w:t>.</w:t>
            </w:r>
          </w:p>
        </w:tc>
        <w:tc>
          <w:tcPr>
            <w:tcW w:w="4520" w:type="dxa"/>
          </w:tcPr>
          <w:p w14:paraId="4BDF4B25" w14:textId="4D5AF47C" w:rsidR="004233EB" w:rsidRPr="004233EB" w:rsidRDefault="00152854" w:rsidP="00922568">
            <w:pPr>
              <w:pStyle w:val="ListParagraph"/>
              <w:numPr>
                <w:ilvl w:val="0"/>
                <w:numId w:val="15"/>
              </w:numPr>
              <w:bidi w:val="0"/>
              <w:ind w:left="701" w:hanging="5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 the undersigned, hereby </w:t>
            </w:r>
            <w:r w:rsidR="00035277">
              <w:rPr>
                <w:rFonts w:asciiTheme="majorBidi" w:hAnsiTheme="majorBidi" w:cstheme="majorBidi"/>
                <w:color w:val="000000" w:themeColor="text1"/>
                <w:sz w:val="24"/>
                <w:szCs w:val="24"/>
              </w:rPr>
              <w:t>confirm</w:t>
            </w:r>
            <w:r>
              <w:rPr>
                <w:rFonts w:asciiTheme="majorBidi" w:hAnsiTheme="majorBidi" w:cstheme="majorBidi"/>
                <w:color w:val="000000" w:themeColor="text1"/>
                <w:sz w:val="24"/>
                <w:szCs w:val="24"/>
              </w:rPr>
              <w:t xml:space="preserve"> the information provided above in the Commitment, and that the content of said Commitment is true and correct. I hereby commit to ensure to hold </w:t>
            </w:r>
            <w:r w:rsidR="00781D58">
              <w:rPr>
                <w:rFonts w:asciiTheme="majorBidi" w:hAnsiTheme="majorBidi" w:cstheme="majorBidi"/>
                <w:color w:val="000000" w:themeColor="text1"/>
                <w:sz w:val="24"/>
                <w:szCs w:val="24"/>
              </w:rPr>
              <w:t>in strict confidence the Confidential Information provided by Remat Al-Riyadh Development Company, and that I shall be liable to</w:t>
            </w:r>
            <w:r w:rsidR="00035277">
              <w:rPr>
                <w:rFonts w:asciiTheme="majorBidi" w:hAnsiTheme="majorBidi" w:cstheme="majorBidi"/>
                <w:color w:val="000000" w:themeColor="text1"/>
                <w:sz w:val="24"/>
                <w:szCs w:val="24"/>
              </w:rPr>
              <w:t xml:space="preserve"> all legal responsibilities</w:t>
            </w:r>
            <w:r w:rsidR="001C0FE7">
              <w:rPr>
                <w:rFonts w:asciiTheme="majorBidi" w:hAnsiTheme="majorBidi" w:cstheme="majorBidi"/>
                <w:color w:val="000000" w:themeColor="text1"/>
                <w:sz w:val="24"/>
                <w:szCs w:val="24"/>
              </w:rPr>
              <w:t xml:space="preserve"> and ramifications regarding</w:t>
            </w:r>
            <w:r w:rsidR="00781D58">
              <w:rPr>
                <w:rFonts w:asciiTheme="majorBidi" w:hAnsiTheme="majorBidi" w:cstheme="majorBidi"/>
                <w:color w:val="000000" w:themeColor="text1"/>
                <w:sz w:val="24"/>
                <w:szCs w:val="24"/>
              </w:rPr>
              <w:t xml:space="preserve"> any damages resulting from breach of </w:t>
            </w:r>
            <w:r w:rsidR="00CB1001">
              <w:rPr>
                <w:rFonts w:asciiTheme="majorBidi" w:hAnsiTheme="majorBidi" w:cstheme="majorBidi"/>
                <w:color w:val="000000" w:themeColor="text1"/>
                <w:sz w:val="24"/>
                <w:szCs w:val="24"/>
              </w:rPr>
              <w:t>this Commitment</w:t>
            </w:r>
            <w:r w:rsidR="00781D58">
              <w:rPr>
                <w:rFonts w:asciiTheme="majorBidi" w:hAnsiTheme="majorBidi" w:cstheme="majorBidi"/>
                <w:color w:val="000000" w:themeColor="text1"/>
                <w:sz w:val="24"/>
                <w:szCs w:val="24"/>
              </w:rPr>
              <w:t>.</w:t>
            </w:r>
          </w:p>
        </w:tc>
      </w:tr>
      <w:tr w:rsidR="00152854" w:rsidRPr="00BC02D1" w14:paraId="38889A8C" w14:textId="77777777" w:rsidTr="000325A3">
        <w:trPr>
          <w:trHeight w:val="188"/>
        </w:trPr>
        <w:tc>
          <w:tcPr>
            <w:tcW w:w="4496" w:type="dxa"/>
          </w:tcPr>
          <w:p w14:paraId="2E1792D0" w14:textId="77777777" w:rsidR="00152854" w:rsidRDefault="00152854" w:rsidP="00152854">
            <w:pPr>
              <w:bidi/>
              <w:jc w:val="both"/>
              <w:rPr>
                <w:rFonts w:ascii="Traditional Arabic" w:hAnsi="Traditional Arabic" w:cs="Traditional Arabic"/>
                <w:color w:val="000000" w:themeColor="text1"/>
                <w:sz w:val="10"/>
                <w:szCs w:val="10"/>
              </w:rPr>
            </w:pPr>
          </w:p>
          <w:p w14:paraId="06B0E4C7" w14:textId="77777777" w:rsidR="000325A3" w:rsidRDefault="000325A3" w:rsidP="00152854">
            <w:pPr>
              <w:bidi/>
              <w:jc w:val="both"/>
              <w:rPr>
                <w:rFonts w:ascii="Traditional Arabic" w:hAnsi="Traditional Arabic" w:cs="Traditional Arabic"/>
                <w:color w:val="000000" w:themeColor="text1"/>
                <w:sz w:val="10"/>
                <w:szCs w:val="10"/>
              </w:rPr>
            </w:pPr>
          </w:p>
          <w:p w14:paraId="3DAE9675" w14:textId="77777777" w:rsidR="000325A3" w:rsidRDefault="000325A3" w:rsidP="00152854">
            <w:pPr>
              <w:bidi/>
              <w:jc w:val="both"/>
              <w:rPr>
                <w:rFonts w:ascii="Traditional Arabic" w:hAnsi="Traditional Arabic" w:cs="Traditional Arabic"/>
                <w:color w:val="000000" w:themeColor="text1"/>
                <w:sz w:val="10"/>
                <w:szCs w:val="10"/>
              </w:rPr>
            </w:pPr>
          </w:p>
          <w:p w14:paraId="317C246E" w14:textId="77777777" w:rsidR="000325A3" w:rsidRDefault="000325A3" w:rsidP="00152854">
            <w:pPr>
              <w:bidi/>
              <w:jc w:val="both"/>
              <w:rPr>
                <w:rFonts w:ascii="Traditional Arabic" w:hAnsi="Traditional Arabic" w:cs="Traditional Arabic"/>
                <w:color w:val="000000" w:themeColor="text1"/>
                <w:sz w:val="10"/>
                <w:szCs w:val="10"/>
              </w:rPr>
            </w:pPr>
          </w:p>
          <w:p w14:paraId="2BD6F6A6" w14:textId="77777777" w:rsidR="000325A3" w:rsidRDefault="000325A3" w:rsidP="00152854">
            <w:pPr>
              <w:bidi/>
              <w:jc w:val="both"/>
              <w:rPr>
                <w:rFonts w:ascii="Traditional Arabic" w:hAnsi="Traditional Arabic" w:cs="Traditional Arabic"/>
                <w:color w:val="000000" w:themeColor="text1"/>
                <w:sz w:val="10"/>
                <w:szCs w:val="10"/>
              </w:rPr>
            </w:pPr>
          </w:p>
          <w:p w14:paraId="4E2CC1DD" w14:textId="028E6575" w:rsidR="000325A3" w:rsidRPr="00152854" w:rsidRDefault="000325A3" w:rsidP="00152854">
            <w:pPr>
              <w:bidi/>
              <w:jc w:val="both"/>
              <w:rPr>
                <w:rFonts w:ascii="Traditional Arabic" w:hAnsi="Traditional Arabic" w:cs="Traditional Arabic"/>
                <w:color w:val="000000" w:themeColor="text1"/>
                <w:sz w:val="10"/>
                <w:szCs w:val="10"/>
                <w:rtl/>
              </w:rPr>
            </w:pPr>
          </w:p>
        </w:tc>
        <w:tc>
          <w:tcPr>
            <w:tcW w:w="4520" w:type="dxa"/>
          </w:tcPr>
          <w:p w14:paraId="2616174D" w14:textId="77777777" w:rsidR="00152854" w:rsidRPr="00152854" w:rsidRDefault="00152854" w:rsidP="00152854">
            <w:pPr>
              <w:jc w:val="both"/>
              <w:rPr>
                <w:rFonts w:asciiTheme="majorBidi" w:hAnsiTheme="majorBidi" w:cstheme="majorBidi"/>
                <w:color w:val="000000" w:themeColor="text1"/>
                <w:sz w:val="10"/>
                <w:szCs w:val="10"/>
              </w:rPr>
            </w:pPr>
          </w:p>
        </w:tc>
      </w:tr>
      <w:tr w:rsidR="00152854" w:rsidRPr="00BC02D1" w14:paraId="08B5AF8D" w14:textId="77777777" w:rsidTr="000325A3">
        <w:tc>
          <w:tcPr>
            <w:tcW w:w="4496" w:type="dxa"/>
          </w:tcPr>
          <w:p w14:paraId="5257C364" w14:textId="2446AF90" w:rsidR="00152854" w:rsidRPr="007070A7" w:rsidRDefault="00152854" w:rsidP="00152854">
            <w:pPr>
              <w:bidi/>
              <w:jc w:val="both"/>
              <w:rPr>
                <w:rFonts w:ascii="Traditional Arabic" w:hAnsi="Traditional Arabic" w:cs="Traditional Arabic"/>
                <w:color w:val="000000" w:themeColor="text1"/>
                <w:sz w:val="28"/>
                <w:szCs w:val="28"/>
                <w:rtl/>
              </w:rPr>
            </w:pPr>
            <w:r w:rsidRPr="009B14EF">
              <w:rPr>
                <w:rFonts w:ascii="Traditional Arabic" w:hAnsi="Traditional Arabic" w:cs="Traditional Arabic" w:hint="cs"/>
                <w:b/>
                <w:bCs/>
                <w:sz w:val="28"/>
                <w:szCs w:val="28"/>
                <w:rtl/>
              </w:rPr>
              <w:t xml:space="preserve">الطرف </w:t>
            </w:r>
            <w:r>
              <w:rPr>
                <w:rFonts w:ascii="Traditional Arabic" w:hAnsi="Traditional Arabic" w:cs="Traditional Arabic" w:hint="cs"/>
                <w:b/>
                <w:bCs/>
                <w:sz w:val="28"/>
                <w:szCs w:val="28"/>
                <w:rtl/>
              </w:rPr>
              <w:t>المتعهد</w:t>
            </w:r>
          </w:p>
        </w:tc>
        <w:tc>
          <w:tcPr>
            <w:tcW w:w="4520" w:type="dxa"/>
          </w:tcPr>
          <w:p w14:paraId="0BEFC719" w14:textId="0FC44EC9" w:rsidR="00152854" w:rsidRPr="007070A7" w:rsidRDefault="00152854" w:rsidP="00152854">
            <w:pPr>
              <w:jc w:val="both"/>
              <w:rPr>
                <w:rFonts w:asciiTheme="majorBidi" w:hAnsiTheme="majorBidi" w:cstheme="majorBidi"/>
                <w:color w:val="000000" w:themeColor="text1"/>
                <w:sz w:val="24"/>
                <w:szCs w:val="24"/>
              </w:rPr>
            </w:pPr>
            <w:r w:rsidRPr="009B14EF">
              <w:rPr>
                <w:rFonts w:ascii="Times New Roman" w:hAnsi="Times New Roman" w:cs="Times New Roman"/>
                <w:b/>
                <w:bCs/>
                <w:sz w:val="24"/>
                <w:szCs w:val="24"/>
              </w:rPr>
              <w:t xml:space="preserve">The </w:t>
            </w:r>
            <w:r>
              <w:rPr>
                <w:rFonts w:ascii="Times New Roman" w:hAnsi="Times New Roman" w:cs="Times New Roman"/>
                <w:b/>
                <w:bCs/>
                <w:sz w:val="24"/>
                <w:szCs w:val="24"/>
              </w:rPr>
              <w:t>Committed</w:t>
            </w:r>
            <w:r w:rsidRPr="009B14EF">
              <w:rPr>
                <w:rFonts w:ascii="Times New Roman" w:hAnsi="Times New Roman" w:cs="Times New Roman"/>
                <w:b/>
                <w:bCs/>
                <w:sz w:val="24"/>
                <w:szCs w:val="24"/>
              </w:rPr>
              <w:t xml:space="preserve"> Party</w:t>
            </w:r>
          </w:p>
        </w:tc>
      </w:tr>
      <w:tr w:rsidR="00152854" w:rsidRPr="00BC02D1" w14:paraId="74E77442" w14:textId="77777777" w:rsidTr="000325A3">
        <w:tc>
          <w:tcPr>
            <w:tcW w:w="4496" w:type="dxa"/>
          </w:tcPr>
          <w:p w14:paraId="689363C0" w14:textId="73995BA1" w:rsidR="00152854" w:rsidRPr="007070A7" w:rsidRDefault="00152854" w:rsidP="00152854">
            <w:pPr>
              <w:bidi/>
              <w:jc w:val="both"/>
              <w:rPr>
                <w:rFonts w:ascii="Traditional Arabic" w:hAnsi="Traditional Arabic" w:cs="Traditional Arabic"/>
                <w:color w:val="000000" w:themeColor="text1"/>
                <w:sz w:val="28"/>
                <w:szCs w:val="28"/>
              </w:rPr>
            </w:pPr>
            <w:r>
              <w:rPr>
                <w:rFonts w:ascii="Traditional Arabic" w:hAnsi="Traditional Arabic" w:cs="Traditional Arabic"/>
                <w:b/>
                <w:bCs/>
                <w:i/>
                <w:iCs/>
                <w:sz w:val="26"/>
                <w:szCs w:val="26"/>
                <w:highlight w:val="lightGray"/>
              </w:rPr>
              <w:t>]</w:t>
            </w:r>
            <w:permStart w:id="1158354382" w:edGrp="everyone"/>
            <w:r w:rsidRPr="000464D4">
              <w:rPr>
                <w:rFonts w:ascii="Traditional Arabic" w:hAnsi="Traditional Arabic" w:cs="Traditional Arabic"/>
                <w:b/>
                <w:bCs/>
                <w:i/>
                <w:iCs/>
                <w:sz w:val="26"/>
                <w:szCs w:val="26"/>
                <w:highlight w:val="lightGray"/>
                <w:rtl/>
              </w:rPr>
              <w:t>ادخل اسم الطرف ال</w:t>
            </w:r>
            <w:r w:rsidR="00B00EBE" w:rsidRPr="00B00EBE">
              <w:rPr>
                <w:rFonts w:ascii="Traditional Arabic" w:hAnsi="Traditional Arabic" w:cs="Traditional Arabic" w:hint="cs"/>
                <w:b/>
                <w:bCs/>
                <w:i/>
                <w:iCs/>
                <w:sz w:val="26"/>
                <w:szCs w:val="26"/>
                <w:highlight w:val="lightGray"/>
                <w:rtl/>
              </w:rPr>
              <w:t>متعهد</w:t>
            </w:r>
            <w:permEnd w:id="1158354382"/>
            <w:r w:rsidRPr="00B00EBE">
              <w:rPr>
                <w:rFonts w:ascii="Traditional Arabic" w:hAnsi="Traditional Arabic" w:cs="Traditional Arabic"/>
                <w:b/>
                <w:bCs/>
                <w:i/>
                <w:iCs/>
                <w:sz w:val="26"/>
                <w:szCs w:val="26"/>
                <w:highlight w:val="lightGray"/>
              </w:rPr>
              <w:t>[</w:t>
            </w:r>
          </w:p>
        </w:tc>
        <w:tc>
          <w:tcPr>
            <w:tcW w:w="4520" w:type="dxa"/>
          </w:tcPr>
          <w:p w14:paraId="7966B981" w14:textId="2C5C6F0D" w:rsidR="00152854" w:rsidRPr="007070A7" w:rsidRDefault="00152854" w:rsidP="00152854">
            <w:pPr>
              <w:jc w:val="both"/>
              <w:rPr>
                <w:rFonts w:asciiTheme="majorBidi" w:hAnsiTheme="majorBidi" w:cstheme="majorBidi"/>
                <w:color w:val="000000" w:themeColor="text1"/>
                <w:sz w:val="24"/>
                <w:szCs w:val="24"/>
              </w:rPr>
            </w:pPr>
            <w:r w:rsidRPr="000464D4">
              <w:rPr>
                <w:rFonts w:ascii="Times New Roman" w:hAnsi="Times New Roman" w:cs="Times New Roman"/>
                <w:b/>
                <w:bCs/>
                <w:i/>
                <w:iCs/>
              </w:rPr>
              <w:t>[</w:t>
            </w:r>
            <w:permStart w:id="1690054617" w:edGrp="everyone"/>
            <w:r>
              <w:rPr>
                <w:rFonts w:ascii="Times New Roman" w:hAnsi="Times New Roman" w:cs="Times New Roman"/>
                <w:b/>
                <w:bCs/>
                <w:i/>
                <w:iCs/>
                <w:highlight w:val="lightGray"/>
              </w:rPr>
              <w:t>I</w:t>
            </w:r>
            <w:r w:rsidRPr="000464D4">
              <w:rPr>
                <w:rFonts w:ascii="Times New Roman" w:hAnsi="Times New Roman" w:cs="Times New Roman"/>
                <w:b/>
                <w:bCs/>
                <w:i/>
                <w:iCs/>
                <w:highlight w:val="lightGray"/>
              </w:rPr>
              <w:t xml:space="preserve">nsert the </w:t>
            </w:r>
            <w:r>
              <w:rPr>
                <w:rFonts w:ascii="Times New Roman" w:hAnsi="Times New Roman" w:cs="Times New Roman"/>
                <w:b/>
                <w:bCs/>
                <w:i/>
                <w:iCs/>
                <w:highlight w:val="lightGray"/>
              </w:rPr>
              <w:t>N</w:t>
            </w:r>
            <w:r w:rsidRPr="000464D4">
              <w:rPr>
                <w:rFonts w:ascii="Times New Roman" w:hAnsi="Times New Roman" w:cs="Times New Roman"/>
                <w:b/>
                <w:bCs/>
                <w:i/>
                <w:iCs/>
                <w:highlight w:val="lightGray"/>
              </w:rPr>
              <w:t xml:space="preserve">ame of the </w:t>
            </w:r>
            <w:r w:rsidR="00B00EBE">
              <w:rPr>
                <w:rFonts w:ascii="Times New Roman" w:hAnsi="Times New Roman" w:cs="Times New Roman"/>
                <w:b/>
                <w:bCs/>
                <w:i/>
                <w:iCs/>
                <w:highlight w:val="lightGray"/>
              </w:rPr>
              <w:t>Committed</w:t>
            </w:r>
            <w:r w:rsidRPr="000464D4">
              <w:rPr>
                <w:rFonts w:ascii="Times New Roman" w:hAnsi="Times New Roman" w:cs="Times New Roman"/>
                <w:b/>
                <w:bCs/>
                <w:i/>
                <w:iCs/>
                <w:highlight w:val="lightGray"/>
              </w:rPr>
              <w:t xml:space="preserve"> </w:t>
            </w:r>
            <w:r>
              <w:rPr>
                <w:rFonts w:ascii="Times New Roman" w:hAnsi="Times New Roman" w:cs="Times New Roman"/>
                <w:b/>
                <w:bCs/>
                <w:i/>
                <w:iCs/>
                <w:highlight w:val="lightGray"/>
              </w:rPr>
              <w:t>P</w:t>
            </w:r>
            <w:r w:rsidRPr="000464D4">
              <w:rPr>
                <w:rFonts w:ascii="Times New Roman" w:hAnsi="Times New Roman" w:cs="Times New Roman"/>
                <w:b/>
                <w:bCs/>
                <w:i/>
                <w:iCs/>
                <w:highlight w:val="lightGray"/>
              </w:rPr>
              <w:t>arty</w:t>
            </w:r>
            <w:permEnd w:id="1690054617"/>
            <w:r w:rsidRPr="000464D4">
              <w:rPr>
                <w:rFonts w:ascii="Times New Roman" w:hAnsi="Times New Roman" w:cs="Times New Roman"/>
                <w:b/>
                <w:bCs/>
                <w:i/>
                <w:iCs/>
              </w:rPr>
              <w:t>]</w:t>
            </w:r>
          </w:p>
        </w:tc>
      </w:tr>
      <w:tr w:rsidR="00152854" w:rsidRPr="00BC02D1" w14:paraId="501C8000" w14:textId="77777777" w:rsidTr="000325A3">
        <w:tc>
          <w:tcPr>
            <w:tcW w:w="4496" w:type="dxa"/>
          </w:tcPr>
          <w:p w14:paraId="3E7F83B3" w14:textId="4556D5B4" w:rsidR="00152854" w:rsidRPr="007070A7" w:rsidRDefault="00152854" w:rsidP="00152854">
            <w:pPr>
              <w:bidi/>
              <w:jc w:val="both"/>
              <w:rPr>
                <w:rFonts w:ascii="Traditional Arabic" w:hAnsi="Traditional Arabic" w:cs="Traditional Arabic"/>
                <w:color w:val="000000" w:themeColor="text1"/>
                <w:sz w:val="28"/>
                <w:szCs w:val="28"/>
              </w:rPr>
            </w:pPr>
            <w:r>
              <w:rPr>
                <w:rFonts w:ascii="Traditional Arabic" w:hAnsi="Traditional Arabic" w:cs="Traditional Arabic"/>
                <w:color w:val="000000" w:themeColor="text1"/>
                <w:sz w:val="28"/>
                <w:szCs w:val="28"/>
              </w:rPr>
              <w:t>]</w:t>
            </w:r>
            <w:permStart w:id="2030659023" w:edGrp="everyone"/>
            <w:r w:rsidRPr="00781D58">
              <w:rPr>
                <w:rFonts w:ascii="Traditional Arabic" w:hAnsi="Traditional Arabic" w:cs="Traditional Arabic" w:hint="cs"/>
                <w:b/>
                <w:bCs/>
                <w:color w:val="000000" w:themeColor="text1"/>
                <w:sz w:val="26"/>
                <w:szCs w:val="26"/>
                <w:highlight w:val="lightGray"/>
                <w:rtl/>
              </w:rPr>
              <w:t>ادخل اللقب</w:t>
            </w:r>
            <w:permEnd w:id="2030659023"/>
            <w:r>
              <w:rPr>
                <w:rFonts w:ascii="Traditional Arabic" w:hAnsi="Traditional Arabic" w:cs="Traditional Arabic"/>
                <w:color w:val="000000" w:themeColor="text1"/>
                <w:sz w:val="28"/>
                <w:szCs w:val="28"/>
              </w:rPr>
              <w:t>[</w:t>
            </w:r>
          </w:p>
        </w:tc>
        <w:tc>
          <w:tcPr>
            <w:tcW w:w="4520" w:type="dxa"/>
          </w:tcPr>
          <w:p w14:paraId="3CEC4B96" w14:textId="758B4AF9" w:rsidR="00152854" w:rsidRPr="007070A7" w:rsidRDefault="00152854" w:rsidP="00152854">
            <w:pPr>
              <w:jc w:val="both"/>
              <w:rPr>
                <w:rFonts w:asciiTheme="majorBidi" w:hAnsiTheme="majorBidi" w:cstheme="majorBidi"/>
                <w:color w:val="000000" w:themeColor="text1"/>
                <w:sz w:val="24"/>
                <w:szCs w:val="24"/>
              </w:rPr>
            </w:pPr>
            <w:r w:rsidRPr="00E007D2">
              <w:rPr>
                <w:rFonts w:ascii="Times New Roman" w:hAnsi="Times New Roman" w:cs="Times New Roman"/>
                <w:b/>
                <w:bCs/>
                <w:highlight w:val="lightGray"/>
              </w:rPr>
              <w:t>[</w:t>
            </w:r>
            <w:permStart w:id="2055078250" w:edGrp="everyone"/>
            <w:r>
              <w:rPr>
                <w:rFonts w:ascii="Times New Roman" w:hAnsi="Times New Roman" w:cs="Times New Roman"/>
                <w:b/>
                <w:bCs/>
                <w:i/>
                <w:iCs/>
                <w:highlight w:val="lightGray"/>
              </w:rPr>
              <w:t>I</w:t>
            </w:r>
            <w:r w:rsidRPr="00E007D2">
              <w:rPr>
                <w:rFonts w:ascii="Times New Roman" w:hAnsi="Times New Roman" w:cs="Times New Roman"/>
                <w:b/>
                <w:bCs/>
                <w:i/>
                <w:iCs/>
                <w:highlight w:val="lightGray"/>
              </w:rPr>
              <w:t xml:space="preserve">nsert </w:t>
            </w:r>
            <w:r>
              <w:rPr>
                <w:rFonts w:ascii="Times New Roman" w:hAnsi="Times New Roman" w:cs="Times New Roman"/>
                <w:b/>
                <w:bCs/>
                <w:i/>
                <w:iCs/>
                <w:highlight w:val="lightGray"/>
              </w:rPr>
              <w:t>T</w:t>
            </w:r>
            <w:r w:rsidRPr="00E007D2">
              <w:rPr>
                <w:rFonts w:ascii="Times New Roman" w:hAnsi="Times New Roman" w:cs="Times New Roman"/>
                <w:b/>
                <w:bCs/>
                <w:i/>
                <w:iCs/>
                <w:highlight w:val="lightGray"/>
              </w:rPr>
              <w:t>itle</w:t>
            </w:r>
            <w:permEnd w:id="2055078250"/>
            <w:r w:rsidRPr="00A576CE">
              <w:rPr>
                <w:rFonts w:ascii="Times New Roman" w:hAnsi="Times New Roman" w:cs="Times New Roman"/>
                <w:b/>
                <w:bCs/>
              </w:rPr>
              <w:t>]</w:t>
            </w:r>
          </w:p>
        </w:tc>
      </w:tr>
      <w:tr w:rsidR="00781D58" w:rsidRPr="00BC02D1" w14:paraId="51FCB005" w14:textId="77777777" w:rsidTr="000325A3">
        <w:tc>
          <w:tcPr>
            <w:tcW w:w="9016" w:type="dxa"/>
            <w:gridSpan w:val="2"/>
          </w:tcPr>
          <w:p w14:paraId="477E43D2" w14:textId="29DD43B4" w:rsidR="00781D58" w:rsidRPr="00781D58" w:rsidRDefault="00781D58" w:rsidP="00781D58">
            <w:pPr>
              <w:jc w:val="center"/>
              <w:rPr>
                <w:rFonts w:asciiTheme="majorBidi" w:hAnsiTheme="majorBidi" w:cstheme="majorBidi"/>
                <w:color w:val="000000" w:themeColor="text1"/>
                <w:sz w:val="10"/>
                <w:szCs w:val="10"/>
              </w:rPr>
            </w:pPr>
            <w:r w:rsidRPr="00A576CE">
              <w:rPr>
                <w:rFonts w:ascii="Times New Roman" w:hAnsi="Times New Roman" w:cs="Times New Roman"/>
                <w:b/>
                <w:bCs/>
              </w:rPr>
              <w:t>Signature</w:t>
            </w:r>
            <w:r>
              <w:rPr>
                <w:rFonts w:asciiTheme="majorBidi" w:hAnsiTheme="majorBidi" w:cstheme="majorBidi"/>
              </w:rPr>
              <w:t>: ____</w:t>
            </w:r>
            <w:permStart w:id="614401401" w:edGrp="everyone"/>
            <w:r>
              <w:rPr>
                <w:rFonts w:asciiTheme="majorBidi" w:hAnsiTheme="majorBidi" w:cstheme="majorBidi"/>
              </w:rPr>
              <w:t>___________________________</w:t>
            </w:r>
            <w:permEnd w:id="614401401"/>
            <w:r>
              <w:rPr>
                <w:rFonts w:asciiTheme="majorBidi" w:hAnsiTheme="majorBidi" w:cstheme="majorBidi"/>
              </w:rPr>
              <w:t xml:space="preserve">________ </w:t>
            </w:r>
            <w:r w:rsidRPr="00ED662F">
              <w:rPr>
                <w:rFonts w:ascii="Traditional Arabic" w:hAnsi="Traditional Arabic" w:cs="Traditional Arabic" w:hint="cs"/>
                <w:b/>
                <w:bCs/>
                <w:sz w:val="26"/>
                <w:szCs w:val="26"/>
                <w:rtl/>
              </w:rPr>
              <w:t>التوقيع</w:t>
            </w:r>
            <w:r>
              <w:rPr>
                <w:rFonts w:asciiTheme="majorBidi" w:hAnsiTheme="majorBidi" w:cstheme="majorBidi" w:hint="cs"/>
                <w:rtl/>
              </w:rPr>
              <w:t>:</w:t>
            </w:r>
          </w:p>
        </w:tc>
      </w:tr>
    </w:tbl>
    <w:p w14:paraId="02F1BB84" w14:textId="36A097E7" w:rsidR="00B37BF3" w:rsidRDefault="00781D58">
      <w:r>
        <w:br w:type="textWrapping" w:clear="all"/>
      </w:r>
    </w:p>
    <w:sectPr w:rsidR="00B37BF3" w:rsidSect="00ED2AAC">
      <w:headerReference w:type="default" r:id="rId8"/>
      <w:pgSz w:w="11906" w:h="16838" w:code="9"/>
      <w:pgMar w:top="1350" w:right="1440" w:bottom="1440" w:left="1440" w:header="2375" w:footer="720" w:gutter="0"/>
      <w:cols w:space="720"/>
      <w:docGrid w:linePitch="360"/>
      <w:sectPrChange w:id="1" w:author="Afnan Alnasiri" w:date="2023-06-15T11:28:00Z">
        <w:sectPr w:rsidR="00B37BF3" w:rsidSect="00ED2AAC">
          <w:pgMar w:top="135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26133" w14:textId="77777777" w:rsidR="00065717" w:rsidRDefault="00065717" w:rsidP="00493A12">
      <w:pPr>
        <w:spacing w:after="0" w:line="240" w:lineRule="auto"/>
      </w:pPr>
      <w:r>
        <w:separator/>
      </w:r>
    </w:p>
  </w:endnote>
  <w:endnote w:type="continuationSeparator" w:id="0">
    <w:p w14:paraId="017C3E66" w14:textId="77777777" w:rsidR="00065717" w:rsidRDefault="00065717" w:rsidP="0049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3459" w14:textId="77777777" w:rsidR="00065717" w:rsidRDefault="00065717" w:rsidP="00493A12">
      <w:pPr>
        <w:spacing w:after="0" w:line="240" w:lineRule="auto"/>
      </w:pPr>
      <w:r>
        <w:separator/>
      </w:r>
    </w:p>
  </w:footnote>
  <w:footnote w:type="continuationSeparator" w:id="0">
    <w:p w14:paraId="214B6E7E" w14:textId="77777777" w:rsidR="00065717" w:rsidRDefault="00065717" w:rsidP="00493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B16A" w14:textId="2420351B" w:rsidR="00493A12" w:rsidRDefault="00ED2AAC">
    <w:pPr>
      <w:pStyle w:val="Header"/>
    </w:pPr>
    <w:r>
      <w:rPr>
        <w:noProof/>
      </w:rPr>
      <mc:AlternateContent>
        <mc:Choice Requires="wpg">
          <w:drawing>
            <wp:anchor distT="0" distB="0" distL="114300" distR="114300" simplePos="0" relativeHeight="251663360" behindDoc="0" locked="0" layoutInCell="1" allowOverlap="1" wp14:anchorId="02A20323" wp14:editId="4A4E84B2">
              <wp:simplePos x="0" y="0"/>
              <wp:positionH relativeFrom="column">
                <wp:posOffset>-7892716</wp:posOffset>
              </wp:positionH>
              <wp:positionV relativeFrom="paragraph">
                <wp:posOffset>-1279525</wp:posOffset>
              </wp:positionV>
              <wp:extent cx="17779365" cy="1392254"/>
              <wp:effectExtent l="0" t="0" r="635" b="0"/>
              <wp:wrapNone/>
              <wp:docPr id="673795843" name="Group 1"/>
              <wp:cNvGraphicFramePr/>
              <a:graphic xmlns:a="http://schemas.openxmlformats.org/drawingml/2006/main">
                <a:graphicData uri="http://schemas.microsoft.com/office/word/2010/wordprocessingGroup">
                  <wpg:wgp>
                    <wpg:cNvGrpSpPr/>
                    <wpg:grpSpPr>
                      <a:xfrm>
                        <a:off x="0" y="0"/>
                        <a:ext cx="17779365" cy="1392254"/>
                        <a:chOff x="0" y="0"/>
                        <a:chExt cx="17779365" cy="1392254"/>
                      </a:xfrm>
                    </wpg:grpSpPr>
                    <wpg:grpSp>
                      <wpg:cNvPr id="1614418007" name="Group 2"/>
                      <wpg:cNvGrpSpPr/>
                      <wpg:grpSpPr>
                        <a:xfrm>
                          <a:off x="0" y="0"/>
                          <a:ext cx="17779365" cy="768350"/>
                          <a:chOff x="0" y="0"/>
                          <a:chExt cx="17779684" cy="768350"/>
                        </a:xfrm>
                      </wpg:grpSpPr>
                      <wps:wsp>
                        <wps:cNvPr id="64" name="AutoShape 22"/>
                        <wps:cNvSpPr>
                          <a:spLocks/>
                        </wps:cNvSpPr>
                        <wps:spPr bwMode="auto">
                          <a:xfrm>
                            <a:off x="10007284" y="130628"/>
                            <a:ext cx="7772400" cy="488315"/>
                          </a:xfrm>
                          <a:custGeom>
                            <a:avLst/>
                            <a:gdLst>
                              <a:gd name="T0" fmla="*/ 7459 w 12240"/>
                              <a:gd name="T1" fmla="+- 0 470 470"/>
                              <a:gd name="T2" fmla="*/ 470 h 769"/>
                              <a:gd name="T3" fmla="*/ 0 w 12240"/>
                              <a:gd name="T4" fmla="+- 0 470 470"/>
                              <a:gd name="T5" fmla="*/ 470 h 769"/>
                              <a:gd name="T6" fmla="*/ 0 w 12240"/>
                              <a:gd name="T7" fmla="+- 0 1225 470"/>
                              <a:gd name="T8" fmla="*/ 1225 h 769"/>
                              <a:gd name="T9" fmla="*/ 7459 w 12240"/>
                              <a:gd name="T10" fmla="+- 0 1225 470"/>
                              <a:gd name="T11" fmla="*/ 1225 h 769"/>
                              <a:gd name="T12" fmla="*/ 7459 w 12240"/>
                              <a:gd name="T13" fmla="+- 0 470 470"/>
                              <a:gd name="T14" fmla="*/ 470 h 769"/>
                              <a:gd name="T15" fmla="*/ 12240 w 12240"/>
                              <a:gd name="T16" fmla="+- 0 484 470"/>
                              <a:gd name="T17" fmla="*/ 484 h 769"/>
                              <a:gd name="T18" fmla="*/ 10946 w 12240"/>
                              <a:gd name="T19" fmla="+- 0 484 470"/>
                              <a:gd name="T20" fmla="*/ 484 h 769"/>
                              <a:gd name="T21" fmla="*/ 10946 w 12240"/>
                              <a:gd name="T22" fmla="+- 0 1239 470"/>
                              <a:gd name="T23" fmla="*/ 1239 h 769"/>
                              <a:gd name="T24" fmla="*/ 12240 w 12240"/>
                              <a:gd name="T25" fmla="+- 0 1239 470"/>
                              <a:gd name="T26" fmla="*/ 1239 h 769"/>
                              <a:gd name="T27" fmla="*/ 12240 w 12240"/>
                              <a:gd name="T28" fmla="+- 0 484 470"/>
                              <a:gd name="T29" fmla="*/ 484 h 7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769">
                                <a:moveTo>
                                  <a:pt x="7459" y="0"/>
                                </a:moveTo>
                                <a:lnTo>
                                  <a:pt x="0" y="0"/>
                                </a:lnTo>
                                <a:lnTo>
                                  <a:pt x="0" y="755"/>
                                </a:lnTo>
                                <a:lnTo>
                                  <a:pt x="7459" y="755"/>
                                </a:lnTo>
                                <a:lnTo>
                                  <a:pt x="7459" y="0"/>
                                </a:lnTo>
                                <a:close/>
                                <a:moveTo>
                                  <a:pt x="12240" y="14"/>
                                </a:moveTo>
                                <a:lnTo>
                                  <a:pt x="10946" y="14"/>
                                </a:lnTo>
                                <a:lnTo>
                                  <a:pt x="10946" y="769"/>
                                </a:lnTo>
                                <a:lnTo>
                                  <a:pt x="12240" y="769"/>
                                </a:lnTo>
                                <a:lnTo>
                                  <a:pt x="12240" y="14"/>
                                </a:lnTo>
                                <a:close/>
                              </a:path>
                            </a:pathLst>
                          </a:custGeom>
                          <a:solidFill>
                            <a:srgbClr val="2A8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1"/>
                        <wps:cNvSpPr>
                          <a:spLocks/>
                        </wps:cNvSpPr>
                        <wps:spPr bwMode="auto">
                          <a:xfrm>
                            <a:off x="10007284" y="653142"/>
                            <a:ext cx="7772400" cy="45085"/>
                          </a:xfrm>
                          <a:custGeom>
                            <a:avLst/>
                            <a:gdLst>
                              <a:gd name="T0" fmla="*/ 7459 w 12240"/>
                              <a:gd name="T1" fmla="+- 0 1295 1295"/>
                              <a:gd name="T2" fmla="*/ 1295 h 71"/>
                              <a:gd name="T3" fmla="*/ 0 w 12240"/>
                              <a:gd name="T4" fmla="+- 0 1295 1295"/>
                              <a:gd name="T5" fmla="*/ 1295 h 71"/>
                              <a:gd name="T6" fmla="*/ 0 w 12240"/>
                              <a:gd name="T7" fmla="+- 0 1366 1295"/>
                              <a:gd name="T8" fmla="*/ 1366 h 71"/>
                              <a:gd name="T9" fmla="*/ 7459 w 12240"/>
                              <a:gd name="T10" fmla="+- 0 1366 1295"/>
                              <a:gd name="T11" fmla="*/ 1366 h 71"/>
                              <a:gd name="T12" fmla="*/ 7459 w 12240"/>
                              <a:gd name="T13" fmla="+- 0 1295 1295"/>
                              <a:gd name="T14" fmla="*/ 1295 h 71"/>
                              <a:gd name="T15" fmla="*/ 12240 w 12240"/>
                              <a:gd name="T16" fmla="+- 0 1295 1295"/>
                              <a:gd name="T17" fmla="*/ 1295 h 71"/>
                              <a:gd name="T18" fmla="*/ 10946 w 12240"/>
                              <a:gd name="T19" fmla="+- 0 1295 1295"/>
                              <a:gd name="T20" fmla="*/ 1295 h 71"/>
                              <a:gd name="T21" fmla="*/ 10946 w 12240"/>
                              <a:gd name="T22" fmla="+- 0 1366 1295"/>
                              <a:gd name="T23" fmla="*/ 1366 h 71"/>
                              <a:gd name="T24" fmla="*/ 12240 w 12240"/>
                              <a:gd name="T25" fmla="+- 0 1366 1295"/>
                              <a:gd name="T26" fmla="*/ 1366 h 71"/>
                              <a:gd name="T27" fmla="*/ 12240 w 12240"/>
                              <a:gd name="T28" fmla="+- 0 1295 1295"/>
                              <a:gd name="T29" fmla="*/ 1295 h 7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71">
                                <a:moveTo>
                                  <a:pt x="7459" y="0"/>
                                </a:moveTo>
                                <a:lnTo>
                                  <a:pt x="0" y="0"/>
                                </a:lnTo>
                                <a:lnTo>
                                  <a:pt x="0" y="71"/>
                                </a:lnTo>
                                <a:lnTo>
                                  <a:pt x="7459" y="71"/>
                                </a:lnTo>
                                <a:lnTo>
                                  <a:pt x="7459" y="0"/>
                                </a:lnTo>
                                <a:close/>
                                <a:moveTo>
                                  <a:pt x="12240" y="0"/>
                                </a:moveTo>
                                <a:lnTo>
                                  <a:pt x="10946" y="0"/>
                                </a:lnTo>
                                <a:lnTo>
                                  <a:pt x="10946" y="71"/>
                                </a:lnTo>
                                <a:lnTo>
                                  <a:pt x="12240" y="71"/>
                                </a:lnTo>
                                <a:lnTo>
                                  <a:pt x="12240" y="0"/>
                                </a:lnTo>
                                <a:close/>
                              </a:path>
                            </a:pathLst>
                          </a:custGeom>
                          <a:solidFill>
                            <a:srgbClr val="C28A4D"/>
                          </a:solidFill>
                          <a:ln>
                            <a:noFill/>
                          </a:ln>
                        </wps:spPr>
                        <wps:bodyPr rot="0" vert="horz" wrap="square" lIns="91440" tIns="45720" rIns="91440" bIns="45720" anchor="t" anchorCtr="0" upright="1">
                          <a:noAutofit/>
                        </wps:bodyPr>
                      </wps:wsp>
                      <wps:wsp>
                        <wps:cNvPr id="19" name="AutoShape 22"/>
                        <wps:cNvSpPr>
                          <a:spLocks/>
                        </wps:cNvSpPr>
                        <wps:spPr bwMode="auto">
                          <a:xfrm>
                            <a:off x="0" y="124949"/>
                            <a:ext cx="7772400" cy="488315"/>
                          </a:xfrm>
                          <a:custGeom>
                            <a:avLst/>
                            <a:gdLst>
                              <a:gd name="T0" fmla="*/ 7459 w 12240"/>
                              <a:gd name="T1" fmla="+- 0 470 470"/>
                              <a:gd name="T2" fmla="*/ 470 h 769"/>
                              <a:gd name="T3" fmla="*/ 0 w 12240"/>
                              <a:gd name="T4" fmla="+- 0 470 470"/>
                              <a:gd name="T5" fmla="*/ 470 h 769"/>
                              <a:gd name="T6" fmla="*/ 0 w 12240"/>
                              <a:gd name="T7" fmla="+- 0 1225 470"/>
                              <a:gd name="T8" fmla="*/ 1225 h 769"/>
                              <a:gd name="T9" fmla="*/ 7459 w 12240"/>
                              <a:gd name="T10" fmla="+- 0 1225 470"/>
                              <a:gd name="T11" fmla="*/ 1225 h 769"/>
                              <a:gd name="T12" fmla="*/ 7459 w 12240"/>
                              <a:gd name="T13" fmla="+- 0 470 470"/>
                              <a:gd name="T14" fmla="*/ 470 h 769"/>
                              <a:gd name="T15" fmla="*/ 12240 w 12240"/>
                              <a:gd name="T16" fmla="+- 0 484 470"/>
                              <a:gd name="T17" fmla="*/ 484 h 769"/>
                              <a:gd name="T18" fmla="*/ 10946 w 12240"/>
                              <a:gd name="T19" fmla="+- 0 484 470"/>
                              <a:gd name="T20" fmla="*/ 484 h 769"/>
                              <a:gd name="T21" fmla="*/ 10946 w 12240"/>
                              <a:gd name="T22" fmla="+- 0 1239 470"/>
                              <a:gd name="T23" fmla="*/ 1239 h 769"/>
                              <a:gd name="T24" fmla="*/ 12240 w 12240"/>
                              <a:gd name="T25" fmla="+- 0 1239 470"/>
                              <a:gd name="T26" fmla="*/ 1239 h 769"/>
                              <a:gd name="T27" fmla="*/ 12240 w 12240"/>
                              <a:gd name="T28" fmla="+- 0 484 470"/>
                              <a:gd name="T29" fmla="*/ 484 h 7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769">
                                <a:moveTo>
                                  <a:pt x="7459" y="0"/>
                                </a:moveTo>
                                <a:lnTo>
                                  <a:pt x="0" y="0"/>
                                </a:lnTo>
                                <a:lnTo>
                                  <a:pt x="0" y="755"/>
                                </a:lnTo>
                                <a:lnTo>
                                  <a:pt x="7459" y="755"/>
                                </a:lnTo>
                                <a:lnTo>
                                  <a:pt x="7459" y="0"/>
                                </a:lnTo>
                                <a:close/>
                                <a:moveTo>
                                  <a:pt x="12240" y="14"/>
                                </a:moveTo>
                                <a:lnTo>
                                  <a:pt x="10946" y="14"/>
                                </a:lnTo>
                                <a:lnTo>
                                  <a:pt x="10946" y="769"/>
                                </a:lnTo>
                                <a:lnTo>
                                  <a:pt x="12240" y="769"/>
                                </a:lnTo>
                                <a:lnTo>
                                  <a:pt x="12240" y="14"/>
                                </a:lnTo>
                                <a:close/>
                              </a:path>
                            </a:pathLst>
                          </a:custGeom>
                          <a:solidFill>
                            <a:srgbClr val="2A8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descr="Text&#10;&#10;Description automatically generated with medium confidence"/>
                          <pic:cNvPicPr>
                            <a:picLocks noChangeAspect="1"/>
                          </pic:cNvPicPr>
                        </pic:nvPicPr>
                        <pic:blipFill rotWithShape="1">
                          <a:blip r:embed="rId1" cstate="print">
                            <a:extLst>
                              <a:ext uri="{28A0092B-C50C-407E-A947-70E740481C1C}">
                                <a14:useLocalDpi xmlns:a14="http://schemas.microsoft.com/office/drawing/2010/main" val="0"/>
                              </a:ext>
                            </a:extLst>
                          </a:blip>
                          <a:srcRect l="26374" t="12752" r="27601" b="13043"/>
                          <a:stretch/>
                        </pic:blipFill>
                        <pic:spPr bwMode="auto">
                          <a:xfrm>
                            <a:off x="7922907" y="0"/>
                            <a:ext cx="2013585" cy="768350"/>
                          </a:xfrm>
                          <a:prstGeom prst="rect">
                            <a:avLst/>
                          </a:prstGeom>
                          <a:ln>
                            <a:noFill/>
                          </a:ln>
                          <a:extLst>
                            <a:ext uri="{53640926-AAD7-44D8-BBD7-CCE9431645EC}">
                              <a14:shadowObscured xmlns:a14="http://schemas.microsoft.com/office/drawing/2010/main"/>
                            </a:ext>
                          </a:extLst>
                        </pic:spPr>
                      </pic:pic>
                      <wps:wsp>
                        <wps:cNvPr id="4" name="AutoShape 21"/>
                        <wps:cNvSpPr>
                          <a:spLocks/>
                        </wps:cNvSpPr>
                        <wps:spPr bwMode="auto">
                          <a:xfrm>
                            <a:off x="5679" y="658822"/>
                            <a:ext cx="7772400" cy="45085"/>
                          </a:xfrm>
                          <a:custGeom>
                            <a:avLst/>
                            <a:gdLst>
                              <a:gd name="T0" fmla="*/ 7459 w 12240"/>
                              <a:gd name="T1" fmla="+- 0 1295 1295"/>
                              <a:gd name="T2" fmla="*/ 1295 h 71"/>
                              <a:gd name="T3" fmla="*/ 0 w 12240"/>
                              <a:gd name="T4" fmla="+- 0 1295 1295"/>
                              <a:gd name="T5" fmla="*/ 1295 h 71"/>
                              <a:gd name="T6" fmla="*/ 0 w 12240"/>
                              <a:gd name="T7" fmla="+- 0 1366 1295"/>
                              <a:gd name="T8" fmla="*/ 1366 h 71"/>
                              <a:gd name="T9" fmla="*/ 7459 w 12240"/>
                              <a:gd name="T10" fmla="+- 0 1366 1295"/>
                              <a:gd name="T11" fmla="*/ 1366 h 71"/>
                              <a:gd name="T12" fmla="*/ 7459 w 12240"/>
                              <a:gd name="T13" fmla="+- 0 1295 1295"/>
                              <a:gd name="T14" fmla="*/ 1295 h 71"/>
                              <a:gd name="T15" fmla="*/ 12240 w 12240"/>
                              <a:gd name="T16" fmla="+- 0 1295 1295"/>
                              <a:gd name="T17" fmla="*/ 1295 h 71"/>
                              <a:gd name="T18" fmla="*/ 10946 w 12240"/>
                              <a:gd name="T19" fmla="+- 0 1295 1295"/>
                              <a:gd name="T20" fmla="*/ 1295 h 71"/>
                              <a:gd name="T21" fmla="*/ 10946 w 12240"/>
                              <a:gd name="T22" fmla="+- 0 1366 1295"/>
                              <a:gd name="T23" fmla="*/ 1366 h 71"/>
                              <a:gd name="T24" fmla="*/ 12240 w 12240"/>
                              <a:gd name="T25" fmla="+- 0 1366 1295"/>
                              <a:gd name="T26" fmla="*/ 1366 h 71"/>
                              <a:gd name="T27" fmla="*/ 12240 w 12240"/>
                              <a:gd name="T28" fmla="+- 0 1295 1295"/>
                              <a:gd name="T29" fmla="*/ 1295 h 7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71">
                                <a:moveTo>
                                  <a:pt x="7459" y="0"/>
                                </a:moveTo>
                                <a:lnTo>
                                  <a:pt x="0" y="0"/>
                                </a:lnTo>
                                <a:lnTo>
                                  <a:pt x="0" y="71"/>
                                </a:lnTo>
                                <a:lnTo>
                                  <a:pt x="7459" y="71"/>
                                </a:lnTo>
                                <a:lnTo>
                                  <a:pt x="7459" y="0"/>
                                </a:lnTo>
                                <a:close/>
                                <a:moveTo>
                                  <a:pt x="12240" y="0"/>
                                </a:moveTo>
                                <a:lnTo>
                                  <a:pt x="10946" y="0"/>
                                </a:lnTo>
                                <a:lnTo>
                                  <a:pt x="10946" y="71"/>
                                </a:lnTo>
                                <a:lnTo>
                                  <a:pt x="12240" y="71"/>
                                </a:lnTo>
                                <a:lnTo>
                                  <a:pt x="12240" y="0"/>
                                </a:lnTo>
                                <a:close/>
                              </a:path>
                            </a:pathLst>
                          </a:custGeom>
                          <a:solidFill>
                            <a:srgbClr val="C28A4D"/>
                          </a:solidFill>
                          <a:ln>
                            <a:noFill/>
                          </a:ln>
                        </wps:spPr>
                        <wps:bodyPr rot="0" vert="horz" wrap="square" lIns="91440" tIns="45720" rIns="91440" bIns="45720" anchor="t" anchorCtr="0" upright="1">
                          <a:noAutofit/>
                        </wps:bodyPr>
                      </wps:wsp>
                    </wpg:grpSp>
                    <wps:wsp>
                      <wps:cNvPr id="2" name="Straight Connector 2"/>
                      <wps:cNvCnPr/>
                      <wps:spPr>
                        <a:xfrm flipH="1">
                          <a:off x="7327232" y="1347537"/>
                          <a:ext cx="70580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083756346" name="Text Box 1"/>
                      <wps:cNvSpPr txBox="1"/>
                      <wps:spPr>
                        <a:xfrm>
                          <a:off x="9456821" y="794084"/>
                          <a:ext cx="2513965" cy="598170"/>
                        </a:xfrm>
                        <a:prstGeom prst="rect">
                          <a:avLst/>
                        </a:prstGeom>
                        <a:noFill/>
                        <a:ln w="6350">
                          <a:noFill/>
                        </a:ln>
                      </wps:spPr>
                      <wps:txbx>
                        <w:txbxContent>
                          <w:p w14:paraId="54B3BA3F" w14:textId="77777777" w:rsidR="00B63EDC" w:rsidRPr="002E057F" w:rsidRDefault="00B63EDC" w:rsidP="00B63EDC">
                            <w:pPr>
                              <w:pStyle w:val="Header"/>
                              <w:jc w:val="center"/>
                              <w:rPr>
                                <w:rFonts w:ascii="Georgia" w:hAnsi="Georgia" w:cstheme="minorHAnsi"/>
                                <w:color w:val="00B050"/>
                                <w:sz w:val="28"/>
                                <w:szCs w:val="28"/>
                                <w14:shadow w14:blurRad="114300" w14:dist="0" w14:dir="0" w14:sx="0" w14:sy="0" w14:kx="0" w14:ky="0" w14:algn="none">
                                  <w14:srgbClr w14:val="000000"/>
                                </w14:shadow>
                              </w:rPr>
                            </w:pPr>
                            <w:r w:rsidRPr="009B14EF">
                              <w:rPr>
                                <w:rFonts w:ascii="Georgia" w:hAnsi="Georgia" w:cstheme="minorHAnsi"/>
                                <w:color w:val="00B050"/>
                                <w:sz w:val="28"/>
                                <w:szCs w:val="28"/>
                                <w14:shadow w14:blurRad="114300" w14:dist="0" w14:dir="0" w14:sx="0" w14:sy="0" w14:kx="0" w14:ky="0" w14:algn="none">
                                  <w14:srgbClr w14:val="000000"/>
                                </w14:shadow>
                              </w:rPr>
                              <w:t>Non-disclosure Agreement</w:t>
                            </w:r>
                            <w:r w:rsidRPr="002E057F">
                              <w:rPr>
                                <w:rFonts w:ascii="Georgia" w:hAnsi="Georgia" w:cstheme="minorHAnsi"/>
                                <w:color w:val="00B050"/>
                                <w:sz w:val="28"/>
                                <w:szCs w:val="28"/>
                                <w14:shadow w14:blurRad="114300" w14:dist="0" w14:dir="0" w14:sx="0" w14:sy="0" w14:kx="0" w14:ky="0" w14:algn="none">
                                  <w14:srgbClr w14:val="000000"/>
                                </w14:shadow>
                              </w:rPr>
                              <w:t xml:space="preserve"> </w:t>
                            </w:r>
                          </w:p>
                          <w:p w14:paraId="473CBDE4" w14:textId="0DFCF096" w:rsidR="00ED2AAC" w:rsidRDefault="00B63EDC" w:rsidP="00B63EDC">
                            <w:pPr>
                              <w:jc w:val="center"/>
                            </w:pPr>
                            <w:r>
                              <w:rPr>
                                <w:rFonts w:ascii="Georgia" w:hAnsi="Georgia" w:cstheme="minorHAnsi" w:hint="cs"/>
                                <w:color w:val="00B050"/>
                                <w:sz w:val="28"/>
                                <w:szCs w:val="28"/>
                                <w:rtl/>
                                <w14:shadow w14:blurRad="114300" w14:dist="0" w14:dir="0" w14:sx="0" w14:sy="0" w14:kx="0" w14:ky="0" w14:algn="none">
                                  <w14:srgbClr w14:val="000000"/>
                                </w14:shadow>
                              </w:rPr>
                              <w:t>اتفاقية عدم الإفصاح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A20323" id="Group 1" o:spid="_x0000_s1026" style="position:absolute;margin-left:-621.45pt;margin-top:-100.75pt;width:1399.95pt;height:109.65pt;z-index:251663360" coordsize="177793,13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">
              <v:group id="Group 2" o:spid="_x0000_s1027" style="position:absolute;width:177793;height:7683" coordsize="177796,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">
                <v:shape id="AutoShape 22" o:spid="_x0000_s1028" style="position:absolute;left:100072;top:1306;width:77724;height:4883;visibility:visible;mso-wrap-style:square;v-text-anchor:top" coordsize="1224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" path="m7459,l,,,755r7459,l7459,xm12240,14r-1294,l10946,769r1294,l12240,14xe" fillcolor="#2a856e" stroked="f">
                  <v:path arrowok="t" o:connecttype="custom" o:connectlocs="4736465,298450;0,298450;0,777875;4736465,777875;4736465,298450;7772400,307340;6950710,307340;6950710,786765;7772400,786765;7772400,307340" o:connectangles="0,0,0,0,0,0,0,0,0,0"/>
                </v:shape>
                <v:shape id="AutoShape 21" o:spid="_x0000_s1029" style="position:absolute;left:100072;top:6531;width:77724;height:451;visibility:visible;mso-wrap-style:square;v-text-anchor:top" coordsize="122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" path="m7459,l,,,71r7459,l7459,xm12240,l10946,r,71l12240,71r,-71xe" fillcolor="#c28a4d" stroked="f">
                  <v:path arrowok="t" o:connecttype="custom" o:connectlocs="4736465,822325;0,822325;0,867410;4736465,867410;4736465,822325;7772400,822325;6950710,822325;6950710,867410;7772400,867410;7772400,822325" o:connectangles="0,0,0,0,0,0,0,0,0,0"/>
                </v:shape>
                <v:shape id="AutoShape 22" o:spid="_x0000_s1030" style="position:absolute;top:1249;width:77724;height:4883;visibility:visible;mso-wrap-style:square;v-text-anchor:top" coordsize="1224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" path="m7459,l,,,755r7459,l7459,xm12240,14r-1294,l10946,769r1294,l12240,14xe" fillcolor="#2a856e" stroked="f">
                  <v:path arrowok="t" o:connecttype="custom" o:connectlocs="4736465,298450;0,298450;0,777875;4736465,777875;4736465,298450;7772400,307340;6950710,307340;6950710,786765;7772400,786765;7772400,307340"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alt="Text&#10;&#10;Description automatically generated with medium confidence" style="position:absolute;left:79229;width:20135;height:7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">
                  <v:imagedata r:id="rId2" o:title="Text&#10;&#10;Description automatically generated with medium confidence" croptop="8357f" cropbottom="8548f" cropleft="17284f" cropright="18089f"/>
                </v:shape>
                <v:shape id="AutoShape 21" o:spid="_x0000_s1032" style="position:absolute;left:56;top:6588;width:77724;height:451;visibility:visible;mso-wrap-style:square;v-text-anchor:top" coordsize="122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" path="m7459,l,,,71r7459,l7459,xm12240,l10946,r,71l12240,71r,-71xe" fillcolor="#c28a4d" stroked="f">
                  <v:path arrowok="t" o:connecttype="custom" o:connectlocs="4736465,822325;0,822325;0,867410;4736465,867410;4736465,822325;7772400,822325;6950710,822325;6950710,867410;7772400,867410;7772400,822325" o:connectangles="0,0,0,0,0,0,0,0,0,0"/>
                </v:shape>
              </v:group>
              <v:line id="Straight Connector 2" o:spid="_x0000_s1033" style="position:absolute;flip:x;visibility:visible;mso-wrap-style:square" from="73272,13475" to="143852,1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" strokecolor="black [3213]" strokeweight=".5pt">
                <v:stroke joinstyle="miter"/>
              </v:line>
              <v:shapetype id="_x0000_t202" coordsize="21600,21600" o:spt="202" path="m,l,21600r21600,l21600,xe">
                <v:stroke joinstyle="miter"/>
                <v:path gradientshapeok="t" o:connecttype="rect"/>
              </v:shapetype>
              <v:shape id="Text Box 1" o:spid="_x0000_s1034" type="#_x0000_t202" style="position:absolute;left:94568;top:7940;width:25139;height:5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" filled="f" stroked="f" strokeweight=".5pt">
                <v:textbox>
                  <w:txbxContent>
                    <w:p w14:paraId="54B3BA3F" w14:textId="77777777" w:rsidR="00B63EDC" w:rsidRPr="002E057F" w:rsidRDefault="00B63EDC" w:rsidP="00B63EDC">
                      <w:pPr>
                        <w:pStyle w:val="Header"/>
                        <w:jc w:val="center"/>
                        <w:rPr>
                          <w:rFonts w:ascii="Georgia" w:hAnsi="Georgia" w:cstheme="minorHAnsi"/>
                          <w:color w:val="00B050"/>
                          <w:sz w:val="28"/>
                          <w:szCs w:val="28"/>
                          <w14:shadow w14:blurRad="114300" w14:dist="0" w14:dir="0" w14:sx="0" w14:sy="0" w14:kx="0" w14:ky="0" w14:algn="none">
                            <w14:srgbClr w14:val="000000"/>
                          </w14:shadow>
                        </w:rPr>
                      </w:pPr>
                      <w:r w:rsidRPr="009B14EF">
                        <w:rPr>
                          <w:rFonts w:ascii="Georgia" w:hAnsi="Georgia" w:cstheme="minorHAnsi"/>
                          <w:color w:val="00B050"/>
                          <w:sz w:val="28"/>
                          <w:szCs w:val="28"/>
                          <w14:shadow w14:blurRad="114300" w14:dist="0" w14:dir="0" w14:sx="0" w14:sy="0" w14:kx="0" w14:ky="0" w14:algn="none">
                            <w14:srgbClr w14:val="000000"/>
                          </w14:shadow>
                        </w:rPr>
                        <w:t>Non-disclosure Agreement</w:t>
                      </w:r>
                      <w:r w:rsidRPr="002E057F">
                        <w:rPr>
                          <w:rFonts w:ascii="Georgia" w:hAnsi="Georgia" w:cstheme="minorHAnsi"/>
                          <w:color w:val="00B050"/>
                          <w:sz w:val="28"/>
                          <w:szCs w:val="28"/>
                          <w14:shadow w14:blurRad="114300" w14:dist="0" w14:dir="0" w14:sx="0" w14:sy="0" w14:kx="0" w14:ky="0" w14:algn="none">
                            <w14:srgbClr w14:val="000000"/>
                          </w14:shadow>
                        </w:rPr>
                        <w:t xml:space="preserve"> </w:t>
                      </w:r>
                    </w:p>
                    <w:p w14:paraId="473CBDE4" w14:textId="0DFCF096" w:rsidR="00ED2AAC" w:rsidRDefault="00B63EDC" w:rsidP="00B63EDC">
                      <w:pPr>
                        <w:jc w:val="center"/>
                      </w:pPr>
                      <w:r>
                        <w:rPr>
                          <w:rFonts w:ascii="Georgia" w:hAnsi="Georgia" w:cstheme="minorHAnsi" w:hint="cs"/>
                          <w:color w:val="00B050"/>
                          <w:sz w:val="28"/>
                          <w:szCs w:val="28"/>
                          <w:rtl/>
                          <w14:shadow w14:blurRad="114300" w14:dist="0" w14:dir="0" w14:sx="0" w14:sy="0" w14:kx="0" w14:ky="0" w14:algn="none">
                            <w14:srgbClr w14:val="000000"/>
                          </w14:shadow>
                        </w:rPr>
                        <w:t>اتفاقية عدم الإفصاح</w:t>
                      </w:r>
                    </w:p>
                  </w:txbxContent>
                </v:textbox>
              </v:shape>
            </v:group>
          </w:pict>
        </mc:Fallback>
      </mc:AlternateContent>
    </w:r>
    <w:del w:id="0" w:author="Afnan Alnasiri" w:date="2023-06-15T11:28:00Z">
      <w:r w:rsidR="00493A12" w:rsidDel="00ED2AAC">
        <w:rPr>
          <w:noProof/>
        </w:rPr>
        <w:drawing>
          <wp:anchor distT="0" distB="0" distL="114300" distR="114300" simplePos="0" relativeHeight="251658240" behindDoc="1" locked="0" layoutInCell="1" allowOverlap="1" wp14:anchorId="33BFD8A9" wp14:editId="3A7D6801">
            <wp:simplePos x="0" y="0"/>
            <wp:positionH relativeFrom="page">
              <wp:posOffset>5646049</wp:posOffset>
            </wp:positionH>
            <wp:positionV relativeFrom="paragraph">
              <wp:posOffset>-702310</wp:posOffset>
            </wp:positionV>
            <wp:extent cx="1708150" cy="742950"/>
            <wp:effectExtent l="0" t="0" r="6350" b="0"/>
            <wp:wrapNone/>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a:picLocks noChangeAspect="1" noChangeArrowheads="1"/>
                    </pic:cNvPicPr>
                  </pic:nvPicPr>
                  <pic:blipFill rotWithShape="1">
                    <a:blip r:embed="rId3">
                      <a:extLst>
                        <a:ext uri="{28A0092B-C50C-407E-A947-70E740481C1C}">
                          <a14:useLocalDpi xmlns:a14="http://schemas.microsoft.com/office/drawing/2010/main" val="0"/>
                        </a:ext>
                      </a:extLst>
                    </a:blip>
                    <a:srcRect l="26748" t="35096" r="26957" b="34701"/>
                    <a:stretch/>
                  </pic:blipFill>
                  <pic:spPr bwMode="auto">
                    <a:xfrm>
                      <a:off x="0" y="0"/>
                      <a:ext cx="1708150" cy="74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438"/>
    <w:multiLevelType w:val="hybridMultilevel"/>
    <w:tmpl w:val="8CD41286"/>
    <w:lvl w:ilvl="0" w:tplc="4626A47A">
      <w:start w:val="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A0C47"/>
    <w:multiLevelType w:val="hybridMultilevel"/>
    <w:tmpl w:val="C700EAE2"/>
    <w:lvl w:ilvl="0" w:tplc="6E46DBC8">
      <w:start w:val="1"/>
      <w:numFmt w:val="decimal"/>
      <w:lvlText w:val="3.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B6493"/>
    <w:multiLevelType w:val="hybridMultilevel"/>
    <w:tmpl w:val="D33AE592"/>
    <w:lvl w:ilvl="0" w:tplc="8CECAB7E">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C6E10"/>
    <w:multiLevelType w:val="multilevel"/>
    <w:tmpl w:val="22B266A8"/>
    <w:lvl w:ilvl="0">
      <w:start w:val="2"/>
      <w:numFmt w:val="decimal"/>
      <w:lvlText w:val="%1"/>
      <w:lvlJc w:val="left"/>
      <w:pPr>
        <w:ind w:left="360" w:hanging="360"/>
      </w:pPr>
      <w:rPr>
        <w:rFonts w:hint="default"/>
        <w:b/>
      </w:rPr>
    </w:lvl>
    <w:lvl w:ilvl="1">
      <w:start w:val="1"/>
      <w:numFmt w:val="decimal"/>
      <w:lvlText w:val="5. %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97F1FA0"/>
    <w:multiLevelType w:val="hybridMultilevel"/>
    <w:tmpl w:val="86CA9050"/>
    <w:lvl w:ilvl="0" w:tplc="27149758">
      <w:start w:val="1"/>
      <w:numFmt w:val="lowerLetter"/>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5" w15:restartNumberingAfterBreak="0">
    <w:nsid w:val="2A152930"/>
    <w:multiLevelType w:val="hybridMultilevel"/>
    <w:tmpl w:val="D33AE592"/>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B96A38"/>
    <w:multiLevelType w:val="hybridMultilevel"/>
    <w:tmpl w:val="D660D396"/>
    <w:lvl w:ilvl="0" w:tplc="7A36F66C">
      <w:start w:val="1"/>
      <w:numFmt w:val="arabicAbjad"/>
      <w:lvlText w:val="(%1)"/>
      <w:lvlJc w:val="left"/>
      <w:pPr>
        <w:ind w:left="64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7" w15:restartNumberingAfterBreak="0">
    <w:nsid w:val="3A947EE7"/>
    <w:multiLevelType w:val="hybridMultilevel"/>
    <w:tmpl w:val="0FE058A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1E0121"/>
    <w:multiLevelType w:val="hybridMultilevel"/>
    <w:tmpl w:val="7CA6916C"/>
    <w:lvl w:ilvl="0" w:tplc="2796159C">
      <w:start w:val="1"/>
      <w:numFmt w:val="decimal"/>
      <w:lvlText w:val="2.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F5ACC"/>
    <w:multiLevelType w:val="hybridMultilevel"/>
    <w:tmpl w:val="2ED02E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2E6D6B"/>
    <w:multiLevelType w:val="hybridMultilevel"/>
    <w:tmpl w:val="DD3605C8"/>
    <w:lvl w:ilvl="0" w:tplc="D8B2E792">
      <w:start w:val="1"/>
      <w:numFmt w:val="decimal"/>
      <w:lvlText w:val="4. %1"/>
      <w:lvlJc w:val="left"/>
      <w:pPr>
        <w:ind w:left="720" w:hanging="360"/>
      </w:pPr>
      <w:rPr>
        <w:rFonts w:hint="default"/>
        <w:lang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E72294"/>
    <w:multiLevelType w:val="hybridMultilevel"/>
    <w:tmpl w:val="2F10E15E"/>
    <w:lvl w:ilvl="0" w:tplc="50DA231C">
      <w:start w:val="1"/>
      <w:numFmt w:val="decimal"/>
      <w:lvlText w:val="3.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B01E0"/>
    <w:multiLevelType w:val="hybridMultilevel"/>
    <w:tmpl w:val="D9D20EB4"/>
    <w:lvl w:ilvl="0" w:tplc="40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590271F5"/>
    <w:multiLevelType w:val="hybridMultilevel"/>
    <w:tmpl w:val="4822D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A23244"/>
    <w:multiLevelType w:val="hybridMultilevel"/>
    <w:tmpl w:val="F2D21A10"/>
    <w:lvl w:ilvl="0" w:tplc="2796159C">
      <w:start w:val="1"/>
      <w:numFmt w:val="decimal"/>
      <w:lvlText w:val="2. %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809D2"/>
    <w:multiLevelType w:val="hybridMultilevel"/>
    <w:tmpl w:val="D25224EA"/>
    <w:lvl w:ilvl="0" w:tplc="B106DF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E0092"/>
    <w:multiLevelType w:val="hybridMultilevel"/>
    <w:tmpl w:val="7B562EE4"/>
    <w:lvl w:ilvl="0" w:tplc="47224F6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130187">
    <w:abstractNumId w:val="4"/>
  </w:num>
  <w:num w:numId="2" w16cid:durableId="146358849">
    <w:abstractNumId w:val="12"/>
  </w:num>
  <w:num w:numId="3" w16cid:durableId="169224530">
    <w:abstractNumId w:val="2"/>
  </w:num>
  <w:num w:numId="4" w16cid:durableId="1875337769">
    <w:abstractNumId w:val="9"/>
  </w:num>
  <w:num w:numId="5" w16cid:durableId="149828745">
    <w:abstractNumId w:val="6"/>
  </w:num>
  <w:num w:numId="6" w16cid:durableId="452404134">
    <w:abstractNumId w:val="13"/>
  </w:num>
  <w:num w:numId="7" w16cid:durableId="1524438485">
    <w:abstractNumId w:val="0"/>
  </w:num>
  <w:num w:numId="8" w16cid:durableId="2096199783">
    <w:abstractNumId w:val="3"/>
  </w:num>
  <w:num w:numId="9" w16cid:durableId="1686907838">
    <w:abstractNumId w:val="8"/>
  </w:num>
  <w:num w:numId="10" w16cid:durableId="1316714968">
    <w:abstractNumId w:val="14"/>
  </w:num>
  <w:num w:numId="11" w16cid:durableId="611858755">
    <w:abstractNumId w:val="15"/>
  </w:num>
  <w:num w:numId="12" w16cid:durableId="487138826">
    <w:abstractNumId w:val="16"/>
  </w:num>
  <w:num w:numId="13" w16cid:durableId="859702572">
    <w:abstractNumId w:val="7"/>
  </w:num>
  <w:num w:numId="14" w16cid:durableId="1560634323">
    <w:abstractNumId w:val="5"/>
  </w:num>
  <w:num w:numId="15" w16cid:durableId="38746346">
    <w:abstractNumId w:val="10"/>
  </w:num>
  <w:num w:numId="16" w16cid:durableId="387413662">
    <w:abstractNumId w:val="11"/>
  </w:num>
  <w:num w:numId="17" w16cid:durableId="16752561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nan Alnasiri">
    <w15:presenceInfo w15:providerId="AD" w15:userId="S::aalnasiri@WaysMarketingSolutions082.onmicrosoft.com::a41b0508-f0b9-4fb1-b65e-c2acb0527d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1" w:cryptProviderType="rsaAES" w:cryptAlgorithmClass="hash" w:cryptAlgorithmType="typeAny" w:cryptAlgorithmSid="14" w:cryptSpinCount="100000" w:hash="S/++5rLQPAWaoc6ei7ZABUUp4VGLK9XEeSLFNeOcys1nihfm4IzAUw4P4f8u6WeHLgVs1sERJmnFjAG1CLT/MA==" w:salt="guvsifQbjk23ubxmPm/j8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12"/>
    <w:rsid w:val="000004B7"/>
    <w:rsid w:val="000325A3"/>
    <w:rsid w:val="00035277"/>
    <w:rsid w:val="000530F5"/>
    <w:rsid w:val="00065717"/>
    <w:rsid w:val="00086953"/>
    <w:rsid w:val="000A03A2"/>
    <w:rsid w:val="000E266C"/>
    <w:rsid w:val="000F0298"/>
    <w:rsid w:val="0013060C"/>
    <w:rsid w:val="00152276"/>
    <w:rsid w:val="00152854"/>
    <w:rsid w:val="001C0FE7"/>
    <w:rsid w:val="00220087"/>
    <w:rsid w:val="00254133"/>
    <w:rsid w:val="00274315"/>
    <w:rsid w:val="002758FB"/>
    <w:rsid w:val="002A4D2E"/>
    <w:rsid w:val="002B5826"/>
    <w:rsid w:val="002E5A28"/>
    <w:rsid w:val="003948D5"/>
    <w:rsid w:val="004233EB"/>
    <w:rsid w:val="004261EA"/>
    <w:rsid w:val="004451D1"/>
    <w:rsid w:val="00476407"/>
    <w:rsid w:val="00493A12"/>
    <w:rsid w:val="004A2B25"/>
    <w:rsid w:val="0052706F"/>
    <w:rsid w:val="00567DC5"/>
    <w:rsid w:val="00592737"/>
    <w:rsid w:val="00611908"/>
    <w:rsid w:val="00616379"/>
    <w:rsid w:val="00676402"/>
    <w:rsid w:val="006A0E71"/>
    <w:rsid w:val="006D10AA"/>
    <w:rsid w:val="007070A7"/>
    <w:rsid w:val="007115BF"/>
    <w:rsid w:val="00757CEF"/>
    <w:rsid w:val="00781D58"/>
    <w:rsid w:val="007D71DE"/>
    <w:rsid w:val="00841DC2"/>
    <w:rsid w:val="0088683A"/>
    <w:rsid w:val="00915410"/>
    <w:rsid w:val="00922568"/>
    <w:rsid w:val="00966DB3"/>
    <w:rsid w:val="00A6144E"/>
    <w:rsid w:val="00AE6172"/>
    <w:rsid w:val="00B00EBE"/>
    <w:rsid w:val="00B30A1F"/>
    <w:rsid w:val="00B37BF3"/>
    <w:rsid w:val="00B63EDC"/>
    <w:rsid w:val="00B83208"/>
    <w:rsid w:val="00C15D48"/>
    <w:rsid w:val="00C56A2B"/>
    <w:rsid w:val="00C656D9"/>
    <w:rsid w:val="00CB0997"/>
    <w:rsid w:val="00CB1001"/>
    <w:rsid w:val="00D319F9"/>
    <w:rsid w:val="00D513DB"/>
    <w:rsid w:val="00D67904"/>
    <w:rsid w:val="00DB0154"/>
    <w:rsid w:val="00E10AF8"/>
    <w:rsid w:val="00E13F76"/>
    <w:rsid w:val="00E50E24"/>
    <w:rsid w:val="00E65DBE"/>
    <w:rsid w:val="00ED2AAC"/>
    <w:rsid w:val="00F411AF"/>
    <w:rsid w:val="00F635D4"/>
    <w:rsid w:val="00FD3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70BB4"/>
  <w15:chartTrackingRefBased/>
  <w15:docId w15:val="{5D72E11F-E462-4584-88ED-4F159FC8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mart Text Table,SAP New Branding Table Style,Daman,표준표,Table Grid Datacentrix Header,Table General,SAP Default Table Format,Table Header"/>
    <w:basedOn w:val="TableNormal"/>
    <w:uiPriority w:val="59"/>
    <w:qFormat/>
    <w:rsid w:val="0049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18pt Bold,Chapter Name,*Header,Header (Do Not Use),page-header,ph,Header Char Char"/>
    <w:basedOn w:val="Normal"/>
    <w:link w:val="HeaderChar"/>
    <w:uiPriority w:val="99"/>
    <w:unhideWhenUsed/>
    <w:rsid w:val="00493A12"/>
    <w:pPr>
      <w:tabs>
        <w:tab w:val="center" w:pos="4680"/>
        <w:tab w:val="right" w:pos="9360"/>
      </w:tabs>
      <w:spacing w:after="0" w:line="240" w:lineRule="auto"/>
    </w:pPr>
  </w:style>
  <w:style w:type="character" w:customStyle="1" w:styleId="HeaderChar">
    <w:name w:val="Header Char"/>
    <w:aliases w:val="18pt Bold Char,Chapter Name Char,*Header Char,Header (Do Not Use) Char,page-header Char,ph Char,Header Char Char Char"/>
    <w:basedOn w:val="DefaultParagraphFont"/>
    <w:link w:val="Header"/>
    <w:uiPriority w:val="99"/>
    <w:rsid w:val="00493A12"/>
  </w:style>
  <w:style w:type="paragraph" w:styleId="Footer">
    <w:name w:val="footer"/>
    <w:basedOn w:val="Normal"/>
    <w:link w:val="FooterChar"/>
    <w:uiPriority w:val="99"/>
    <w:unhideWhenUsed/>
    <w:rsid w:val="00493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A12"/>
  </w:style>
  <w:style w:type="paragraph" w:customStyle="1" w:styleId="Default">
    <w:name w:val="Default"/>
    <w:rsid w:val="00C56A2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65DBE"/>
    <w:pPr>
      <w:bidi/>
      <w:ind w:left="720"/>
      <w:contextualSpacing/>
    </w:pPr>
  </w:style>
  <w:style w:type="paragraph" w:styleId="Revision">
    <w:name w:val="Revision"/>
    <w:hidden/>
    <w:uiPriority w:val="99"/>
    <w:semiHidden/>
    <w:rsid w:val="004A2B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صورة" ma:contentTypeID="0x0101009148F5A04DDD49CBA7127AADA5FB792B00AADE34325A8B49CDA8BB4DB53328F2140009F8873ADA09594AB1A3680C8AED81C8" ma:contentTypeVersion="1" ma:contentTypeDescription="تحميل صورة." ma:contentTypeScope="" ma:versionID="276c99a2c2fa9ba4934ab83df894ee46">
  <xsd:schema xmlns:xsd="http://www.w3.org/2001/XMLSchema" xmlns:xs="http://www.w3.org/2001/XMLSchema" xmlns:p="http://schemas.microsoft.com/office/2006/metadata/properties" xmlns:ns1="http://schemas.microsoft.com/sharepoint/v3" xmlns:ns2="C069D7C6-B603-40E9-AF21-0D0200FBAD30" xmlns:ns3="http://schemas.microsoft.com/sharepoint/v3/fields" targetNamespace="http://schemas.microsoft.com/office/2006/metadata/properties" ma:root="true" ma:fieldsID="46235350143740496af30cf575b09119" ns1:_="" ns2:_="" ns3:_="">
    <xsd:import namespace="http://schemas.microsoft.com/sharepoint/v3"/>
    <xsd:import namespace="C069D7C6-B603-40E9-AF21-0D0200FBAD3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مسار URL" ma:hidden="true" ma:list="Docs" ma:internalName="FileRef" ma:readOnly="true" ma:showField="FullUrl">
      <xsd:simpleType>
        <xsd:restriction base="dms:Lookup"/>
      </xsd:simpleType>
    </xsd:element>
    <xsd:element name="File_x0020_Type" ma:index="9" nillable="true" ma:displayName="نوع الملف" ma:hidden="true" ma:internalName="File_x0020_Type" ma:readOnly="true">
      <xsd:simpleType>
        <xsd:restriction base="dms:Text"/>
      </xsd:simpleType>
    </xsd:element>
    <xsd:element name="HTML_x0020_File_x0020_Type" ma:index="10" nillable="true" ma:displayName="نوع ملف HTML" ma:hidden="true" ma:internalName="HTML_x0020_File_x0020_Type" ma:readOnly="true">
      <xsd:simpleType>
        <xsd:restriction base="dms:Text"/>
      </xsd:simpleType>
    </xsd:element>
    <xsd:element name="FSObjType" ma:index="11" nillable="true" ma:displayName="نوع العنصر" ma:hidden="true" ma:list="Docs" ma:internalName="FSObjType" ma:readOnly="true" ma:showField="FSType">
      <xsd:simpleType>
        <xsd:restriction base="dms:Lookup"/>
      </xsd:simpleType>
    </xsd:element>
    <xsd:element name="PublishingStartDate" ma:index="27" nillable="true" ma:displayName="جدولة تاريخ البدء" ma:description="" ma:hidden="true" ma:internalName="PublishingStartDate">
      <xsd:simpleType>
        <xsd:restriction base="dms:Unknown"/>
      </xsd:simpleType>
    </xsd:element>
    <xsd:element name="PublishingExpirationDate" ma:index="28"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69D7C6-B603-40E9-AF21-0D0200FBAD30" elementFormDefault="qualified">
    <xsd:import namespace="http://schemas.microsoft.com/office/2006/documentManagement/types"/>
    <xsd:import namespace="http://schemas.microsoft.com/office/infopath/2007/PartnerControls"/>
    <xsd:element name="ThumbnailExists" ma:index="18" nillable="true" ma:displayName="توجد صور مصغرة" ma:default="FALSE" ma:hidden="true" ma:internalName="ThumbnailExists" ma:readOnly="true">
      <xsd:simpleType>
        <xsd:restriction base="dms:Boolean"/>
      </xsd:simpleType>
    </xsd:element>
    <xsd:element name="PreviewExists" ma:index="19" nillable="true" ma:displayName="توجد معاينة" ma:default="FALSE" ma:hidden="true" ma:internalName="PreviewExists" ma:readOnly="true">
      <xsd:simpleType>
        <xsd:restriction base="dms:Boolean"/>
      </xsd:simpleType>
    </xsd:element>
    <xsd:element name="ImageWidth" ma:index="20" nillable="true" ma:displayName="العرض" ma:internalName="ImageWidth" ma:readOnly="true">
      <xsd:simpleType>
        <xsd:restriction base="dms:Unknown"/>
      </xsd:simpleType>
    </xsd:element>
    <xsd:element name="ImageHeight" ma:index="22" nillable="true" ma:displayName="الارتفاع" ma:internalName="ImageHeight" ma:readOnly="true">
      <xsd:simpleType>
        <xsd:restriction base="dms:Unknown"/>
      </xsd:simpleType>
    </xsd:element>
    <xsd:element name="ImageCreateDate" ma:index="25" nillable="true" ma:displayName="تاريخ التقاط الصور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حقوق النش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الكاتب"/>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ma:index="23" ma:displayName="التعليقات"/>
        <xsd:element name="keywords" minOccurs="0" maxOccurs="1" type="xsd:string" ma:index="14" ma:displayName="الكلمات الأساسية"/>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mageCreateDate xmlns="C069D7C6-B603-40E9-AF21-0D0200FBAD30"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46D4138-94CB-41EB-BD4E-5D33A8D501C3}"/>
</file>

<file path=customXml/itemProps2.xml><?xml version="1.0" encoding="utf-8"?>
<ds:datastoreItem xmlns:ds="http://schemas.openxmlformats.org/officeDocument/2006/customXml" ds:itemID="{CD6A7A6E-2464-456E-84C9-F3D45BAF29CA}"/>
</file>

<file path=customXml/itemProps3.xml><?xml version="1.0" encoding="utf-8"?>
<ds:datastoreItem xmlns:ds="http://schemas.openxmlformats.org/officeDocument/2006/customXml" ds:itemID="{74FD863A-22FA-46CA-889E-2C0BE977E39B}"/>
</file>

<file path=customXml/itemProps4.xml><?xml version="1.0" encoding="utf-8"?>
<ds:datastoreItem xmlns:ds="http://schemas.openxmlformats.org/officeDocument/2006/customXml" ds:itemID="{A5D3EC02-6B3B-4148-9809-0A5D88F64D19}"/>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8419</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Aldokhi</dc:creator>
  <cp:keywords/>
  <dc:description/>
  <cp:lastModifiedBy>Hussam A. Alghamdi</cp:lastModifiedBy>
  <cp:revision>5</cp:revision>
  <cp:lastPrinted>2022-12-07T09:59:00Z</cp:lastPrinted>
  <dcterms:created xsi:type="dcterms:W3CDTF">2023-08-31T09:14:00Z</dcterms:created>
  <dcterms:modified xsi:type="dcterms:W3CDTF">2023-08-31T10:51:00Z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cc2d19ef5f73b2732750ed6a8cccdce8b2adb45bffff5cf478de039b6e3abc9b</vt:lpwstr>
  </property>
  <property fmtid="{D5CDD505-2E9C-101B-9397-08002B2CF9AE}" pid="3" name="ContentTypeId">
    <vt:lpwstr>0x0101009148F5A04DDD49CBA7127AADA5FB792B00AADE34325A8B49CDA8BB4DB53328F2140009F8873ADA09594AB1A3680C8AED81C8</vt:lpwstr>
  </property>
</Properties>
</file>